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2798" w14:textId="298C204E" w:rsidR="004A1C7F" w:rsidRPr="00D37470" w:rsidRDefault="004A1C7F" w:rsidP="00DB7BA9">
      <w:pPr>
        <w:pStyle w:val="Title"/>
        <w:rPr>
          <w:color w:val="009CA6"/>
          <w:sz w:val="48"/>
          <w:szCs w:val="48"/>
          <w:u w:val="single"/>
        </w:rPr>
      </w:pPr>
      <w:r w:rsidRPr="00D37470">
        <w:rPr>
          <w:color w:val="009CA6"/>
          <w:sz w:val="48"/>
          <w:szCs w:val="48"/>
          <w:u w:val="single"/>
        </w:rPr>
        <w:t xml:space="preserve">Social </w:t>
      </w:r>
      <w:r w:rsidR="00D37470" w:rsidRPr="00D37470">
        <w:rPr>
          <w:color w:val="009CA6"/>
          <w:sz w:val="48"/>
          <w:szCs w:val="48"/>
          <w:u w:val="single"/>
        </w:rPr>
        <w:t>Responsibility</w:t>
      </w:r>
      <w:r w:rsidRPr="00D37470">
        <w:rPr>
          <w:color w:val="009CA6"/>
          <w:sz w:val="48"/>
          <w:szCs w:val="48"/>
          <w:u w:val="single"/>
        </w:rPr>
        <w:t xml:space="preserve"> Commitment Form</w:t>
      </w:r>
    </w:p>
    <w:p w14:paraId="3FA46FFB" w14:textId="77777777" w:rsidR="00DB7BA9" w:rsidRDefault="00DB7BA9" w:rsidP="00DB7BA9"/>
    <w:tbl>
      <w:tblPr>
        <w:tblStyle w:val="TableGrid"/>
        <w:tblW w:w="0" w:type="auto"/>
        <w:tblLook w:val="04A0" w:firstRow="1" w:lastRow="0" w:firstColumn="1" w:lastColumn="0" w:noHBand="0" w:noVBand="1"/>
      </w:tblPr>
      <w:tblGrid>
        <w:gridCol w:w="2263"/>
        <w:gridCol w:w="7083"/>
      </w:tblGrid>
      <w:tr w:rsidR="00DB7BA9" w14:paraId="3C57B7B4" w14:textId="77777777" w:rsidTr="00DB7BA9">
        <w:tc>
          <w:tcPr>
            <w:tcW w:w="2263" w:type="dxa"/>
            <w:shd w:val="clear" w:color="auto" w:fill="009CA6"/>
          </w:tcPr>
          <w:p w14:paraId="5CF37B27" w14:textId="23CAD271" w:rsidR="00DB7BA9" w:rsidRPr="00DB7BA9" w:rsidRDefault="00DB7BA9" w:rsidP="00DB7BA9">
            <w:pPr>
              <w:rPr>
                <w:color w:val="FFFFFF" w:themeColor="background1"/>
              </w:rPr>
            </w:pPr>
            <w:r w:rsidRPr="00DB7BA9">
              <w:rPr>
                <w:color w:val="FFFFFF" w:themeColor="background1"/>
              </w:rPr>
              <w:t>Company Name:</w:t>
            </w:r>
          </w:p>
        </w:tc>
        <w:tc>
          <w:tcPr>
            <w:tcW w:w="7083" w:type="dxa"/>
          </w:tcPr>
          <w:p w14:paraId="03C875B1" w14:textId="77777777" w:rsidR="00DB7BA9" w:rsidRDefault="00DB7BA9" w:rsidP="00DB7BA9"/>
        </w:tc>
      </w:tr>
      <w:tr w:rsidR="00DB7BA9" w14:paraId="4C9B812C" w14:textId="77777777" w:rsidTr="00DB7BA9">
        <w:tc>
          <w:tcPr>
            <w:tcW w:w="2263" w:type="dxa"/>
            <w:shd w:val="clear" w:color="auto" w:fill="009CA6"/>
          </w:tcPr>
          <w:p w14:paraId="0C2F5B45" w14:textId="0BE5D132" w:rsidR="00DB7BA9" w:rsidRPr="00DB7BA9" w:rsidRDefault="00DB7BA9" w:rsidP="00DB7BA9">
            <w:pPr>
              <w:rPr>
                <w:color w:val="FFFFFF" w:themeColor="background1"/>
              </w:rPr>
            </w:pPr>
            <w:r w:rsidRPr="00DB7BA9">
              <w:rPr>
                <w:color w:val="FFFFFF" w:themeColor="background1"/>
              </w:rPr>
              <w:t>Contact Name:</w:t>
            </w:r>
          </w:p>
        </w:tc>
        <w:tc>
          <w:tcPr>
            <w:tcW w:w="7083" w:type="dxa"/>
          </w:tcPr>
          <w:p w14:paraId="0FCD289B" w14:textId="77777777" w:rsidR="00DB7BA9" w:rsidRDefault="00DB7BA9" w:rsidP="00DB7BA9"/>
        </w:tc>
      </w:tr>
      <w:tr w:rsidR="00DB7BA9" w14:paraId="3F362F59" w14:textId="77777777" w:rsidTr="00DB7BA9">
        <w:tc>
          <w:tcPr>
            <w:tcW w:w="2263" w:type="dxa"/>
            <w:shd w:val="clear" w:color="auto" w:fill="009CA6"/>
          </w:tcPr>
          <w:p w14:paraId="04B75E0A" w14:textId="30DCCD7A" w:rsidR="00DB7BA9" w:rsidRPr="00DB7BA9" w:rsidRDefault="00DB7BA9" w:rsidP="00DB7BA9">
            <w:pPr>
              <w:rPr>
                <w:color w:val="FFFFFF" w:themeColor="background1"/>
              </w:rPr>
            </w:pPr>
            <w:r w:rsidRPr="00DB7BA9">
              <w:rPr>
                <w:color w:val="FFFFFF" w:themeColor="background1"/>
              </w:rPr>
              <w:t>Job Title:</w:t>
            </w:r>
          </w:p>
        </w:tc>
        <w:tc>
          <w:tcPr>
            <w:tcW w:w="7083" w:type="dxa"/>
          </w:tcPr>
          <w:p w14:paraId="099F4C13" w14:textId="77777777" w:rsidR="00DB7BA9" w:rsidRDefault="00DB7BA9" w:rsidP="00DB7BA9"/>
        </w:tc>
      </w:tr>
    </w:tbl>
    <w:p w14:paraId="278A68AF" w14:textId="77777777" w:rsidR="00BE1E29" w:rsidRDefault="00BE1E29" w:rsidP="004F13D2">
      <w:pPr>
        <w:pStyle w:val="NoSpacing"/>
      </w:pPr>
    </w:p>
    <w:p w14:paraId="62185F16" w14:textId="0556B26E" w:rsidR="003C6290" w:rsidRPr="00DB7BA9" w:rsidRDefault="003C6290" w:rsidP="003C6290">
      <w:pPr>
        <w:rPr>
          <w:sz w:val="22"/>
          <w:szCs w:val="22"/>
        </w:rPr>
      </w:pPr>
      <w:r w:rsidRPr="00DB7BA9">
        <w:rPr>
          <w:sz w:val="22"/>
          <w:szCs w:val="22"/>
        </w:rPr>
        <w:t>As a publicly funded programme, Skills Bank recognises and monitors the wider social impact associated with its investments. In your Skills Bank application, you reported your activity against a range of social value indicators. Within this document, we ask you to outline your further planned actions so that we can review progress against these commitments three months after the training has been completed.</w:t>
      </w:r>
      <w:r w:rsidR="00DB7BA9">
        <w:rPr>
          <w:sz w:val="22"/>
          <w:szCs w:val="22"/>
        </w:rPr>
        <w:t xml:space="preserve"> </w:t>
      </w:r>
      <w:r w:rsidRPr="00DB7BA9">
        <w:rPr>
          <w:sz w:val="22"/>
          <w:szCs w:val="22"/>
        </w:rPr>
        <w:t>There is an expectation that your business will have planned actions in at least one of the eight areas listed</w:t>
      </w:r>
      <w:r w:rsidR="00A42A62" w:rsidRPr="00DB7BA9">
        <w:rPr>
          <w:sz w:val="22"/>
          <w:szCs w:val="22"/>
        </w:rPr>
        <w:t>;</w:t>
      </w:r>
      <w:r w:rsidRPr="00DB7BA9">
        <w:rPr>
          <w:sz w:val="22"/>
          <w:szCs w:val="22"/>
        </w:rPr>
        <w:t xml:space="preserve"> please ignore any questions that are not relevant to your organisation.</w:t>
      </w:r>
    </w:p>
    <w:p w14:paraId="277DF2B7" w14:textId="77777777" w:rsidR="00A42A62" w:rsidRPr="00DB7BA9" w:rsidRDefault="00A42A62" w:rsidP="00A42A62">
      <w:pPr>
        <w:pStyle w:val="NoSpacing"/>
        <w:rPr>
          <w:b/>
          <w:bCs/>
          <w:i/>
          <w:iCs/>
          <w:sz w:val="22"/>
          <w:szCs w:val="22"/>
        </w:rPr>
      </w:pPr>
      <w:r w:rsidRPr="00DB7BA9">
        <w:rPr>
          <w:b/>
          <w:bCs/>
          <w:i/>
          <w:iCs/>
          <w:sz w:val="22"/>
          <w:szCs w:val="22"/>
        </w:rPr>
        <w:t>Please ensure your planned actions allow for a full or material progress review to be completed within three months of the learning end date.</w:t>
      </w:r>
    </w:p>
    <w:p w14:paraId="76644E2F" w14:textId="77777777" w:rsidR="003C6290" w:rsidRDefault="003C6290" w:rsidP="004173B6">
      <w:pPr>
        <w:rPr>
          <w:b/>
          <w:bCs/>
        </w:rPr>
      </w:pPr>
    </w:p>
    <w:p w14:paraId="5102841A" w14:textId="6F92BF5D" w:rsidR="004A1C7F" w:rsidRPr="00DB7BA9" w:rsidRDefault="004A1C7F" w:rsidP="00DB7BA9">
      <w:pPr>
        <w:pStyle w:val="Heading2"/>
        <w:rPr>
          <w:b/>
          <w:bCs/>
          <w:color w:val="auto"/>
          <w:sz w:val="28"/>
          <w:szCs w:val="28"/>
        </w:rPr>
      </w:pPr>
      <w:r w:rsidRPr="00DB7BA9">
        <w:rPr>
          <w:b/>
          <w:bCs/>
          <w:color w:val="auto"/>
          <w:sz w:val="28"/>
          <w:szCs w:val="28"/>
        </w:rPr>
        <w:t>1. Apprenticeship Programme Commitments</w:t>
      </w:r>
    </w:p>
    <w:p w14:paraId="74CB2761" w14:textId="7360296D" w:rsidR="00937CA5" w:rsidRDefault="00DD7399" w:rsidP="00937CA5">
      <w:pPr>
        <w:pStyle w:val="NoSpacing"/>
        <w:rPr>
          <w:sz w:val="22"/>
          <w:szCs w:val="22"/>
        </w:rPr>
      </w:pPr>
      <w:r w:rsidRPr="00DB7BA9">
        <w:rPr>
          <w:sz w:val="22"/>
          <w:szCs w:val="22"/>
        </w:rPr>
        <w:t>Apprentices</w:t>
      </w:r>
      <w:r w:rsidR="00C953C3" w:rsidRPr="00DB7BA9">
        <w:rPr>
          <w:rFonts w:hint="cs"/>
          <w:sz w:val="22"/>
          <w:szCs w:val="22"/>
        </w:rPr>
        <w:t> provide the opportunity to attract new or upskill and retain existing talent, creating a skilled workforce for the future</w:t>
      </w:r>
      <w:r w:rsidR="00DB15A7" w:rsidRPr="00DB7BA9">
        <w:rPr>
          <w:sz w:val="22"/>
          <w:szCs w:val="22"/>
        </w:rPr>
        <w:t>.</w:t>
      </w:r>
    </w:p>
    <w:p w14:paraId="63C4AC8E" w14:textId="77777777" w:rsidR="00DB7BA9" w:rsidRPr="00DB7BA9" w:rsidRDefault="00DB7BA9" w:rsidP="00937CA5">
      <w:pPr>
        <w:pStyle w:val="NoSpacing"/>
        <w:rPr>
          <w:sz w:val="22"/>
          <w:szCs w:val="22"/>
        </w:rPr>
      </w:pPr>
    </w:p>
    <w:p w14:paraId="1187F9EC" w14:textId="6ABA9F5D" w:rsidR="002508B0" w:rsidRDefault="00900A39" w:rsidP="002508B0">
      <w:pPr>
        <w:pStyle w:val="NoSpacing"/>
        <w:rPr>
          <w:sz w:val="22"/>
          <w:szCs w:val="22"/>
        </w:rPr>
      </w:pPr>
      <w:r w:rsidRPr="00DB7BA9">
        <w:rPr>
          <w:sz w:val="22"/>
          <w:szCs w:val="22"/>
        </w:rPr>
        <w:t>The South Yorkshire Apprenticeship Hub provid</w:t>
      </w:r>
      <w:r w:rsidR="006A4311" w:rsidRPr="00DB7BA9">
        <w:rPr>
          <w:sz w:val="22"/>
          <w:szCs w:val="22"/>
        </w:rPr>
        <w:t>es</w:t>
      </w:r>
      <w:r w:rsidR="00AE7F10" w:rsidRPr="00DB7BA9">
        <w:rPr>
          <w:sz w:val="22"/>
          <w:szCs w:val="22"/>
        </w:rPr>
        <w:t xml:space="preserve"> s</w:t>
      </w:r>
      <w:r w:rsidR="00BF6105" w:rsidRPr="00DB7BA9">
        <w:rPr>
          <w:sz w:val="22"/>
          <w:szCs w:val="22"/>
        </w:rPr>
        <w:t xml:space="preserve">pecialist </w:t>
      </w:r>
      <w:r w:rsidR="00DD7399" w:rsidRPr="00DB7BA9">
        <w:rPr>
          <w:sz w:val="22"/>
          <w:szCs w:val="22"/>
        </w:rPr>
        <w:t xml:space="preserve">support enabling business </w:t>
      </w:r>
      <w:r w:rsidR="00BF6105" w:rsidRPr="00DB7BA9">
        <w:rPr>
          <w:sz w:val="22"/>
          <w:szCs w:val="22"/>
        </w:rPr>
        <w:t xml:space="preserve">to access technical talent, tackle skills shortages, and </w:t>
      </w:r>
      <w:r w:rsidR="00DD7399" w:rsidRPr="00DB7BA9">
        <w:rPr>
          <w:sz w:val="22"/>
          <w:szCs w:val="22"/>
        </w:rPr>
        <w:t>maximising the available</w:t>
      </w:r>
      <w:r w:rsidR="00CF586B" w:rsidRPr="00DB7BA9">
        <w:rPr>
          <w:sz w:val="22"/>
          <w:szCs w:val="22"/>
        </w:rPr>
        <w:t xml:space="preserve"> </w:t>
      </w:r>
      <w:r w:rsidR="00BF6105" w:rsidRPr="00DB7BA9">
        <w:rPr>
          <w:sz w:val="22"/>
          <w:szCs w:val="22"/>
        </w:rPr>
        <w:t>funding</w:t>
      </w:r>
      <w:r w:rsidR="00CF586B" w:rsidRPr="00DB7BA9">
        <w:rPr>
          <w:sz w:val="22"/>
          <w:szCs w:val="22"/>
        </w:rPr>
        <w:t>.</w:t>
      </w:r>
      <w:r w:rsidR="00BF6105" w:rsidRPr="00DB7BA9">
        <w:rPr>
          <w:sz w:val="22"/>
          <w:szCs w:val="22"/>
        </w:rPr>
        <w:t xml:space="preserve"> </w:t>
      </w:r>
    </w:p>
    <w:p w14:paraId="63C4B0C9" w14:textId="77777777" w:rsidR="00DB7BA9" w:rsidRPr="00DB7BA9" w:rsidRDefault="00DB7BA9" w:rsidP="002508B0">
      <w:pPr>
        <w:pStyle w:val="NoSpacing"/>
        <w:rPr>
          <w:sz w:val="22"/>
          <w:szCs w:val="22"/>
        </w:rPr>
      </w:pPr>
    </w:p>
    <w:p w14:paraId="29AF403C" w14:textId="7B78CC17" w:rsidR="006A4311" w:rsidRDefault="00A034F2" w:rsidP="00A5735C">
      <w:pPr>
        <w:pStyle w:val="NoSpacing"/>
        <w:rPr>
          <w:i/>
          <w:iCs/>
          <w:sz w:val="22"/>
          <w:szCs w:val="22"/>
        </w:rPr>
      </w:pPr>
      <w:r w:rsidRPr="00DB7BA9">
        <w:rPr>
          <w:sz w:val="22"/>
          <w:szCs w:val="22"/>
        </w:rPr>
        <w:t xml:space="preserve">To discuss the </w:t>
      </w:r>
      <w:r w:rsidR="00725AEF" w:rsidRPr="00DB7BA9">
        <w:rPr>
          <w:sz w:val="22"/>
          <w:szCs w:val="22"/>
        </w:rPr>
        <w:t>apprenticeship</w:t>
      </w:r>
      <w:r w:rsidRPr="00DB7BA9">
        <w:rPr>
          <w:sz w:val="22"/>
          <w:szCs w:val="22"/>
        </w:rPr>
        <w:t xml:space="preserve"> programme and </w:t>
      </w:r>
      <w:r w:rsidR="00725AEF" w:rsidRPr="00DB7BA9">
        <w:rPr>
          <w:sz w:val="22"/>
          <w:szCs w:val="22"/>
        </w:rPr>
        <w:t xml:space="preserve">opportunities </w:t>
      </w:r>
      <w:r w:rsidRPr="00DB7BA9">
        <w:rPr>
          <w:sz w:val="22"/>
          <w:szCs w:val="22"/>
        </w:rPr>
        <w:t xml:space="preserve">please contact the South Yorkshire </w:t>
      </w:r>
      <w:r w:rsidR="00725AEF" w:rsidRPr="00DB7BA9">
        <w:rPr>
          <w:sz w:val="22"/>
          <w:szCs w:val="22"/>
        </w:rPr>
        <w:t>Apprenticeship</w:t>
      </w:r>
      <w:r w:rsidRPr="00DB7BA9">
        <w:rPr>
          <w:sz w:val="22"/>
          <w:szCs w:val="22"/>
        </w:rPr>
        <w:t xml:space="preserve"> Hub: </w:t>
      </w:r>
      <w:r w:rsidR="006A4311" w:rsidRPr="00DB7BA9">
        <w:rPr>
          <w:i/>
          <w:iCs/>
          <w:sz w:val="22"/>
          <w:szCs w:val="22"/>
        </w:rPr>
        <w:t xml:space="preserve"> </w:t>
      </w:r>
      <w:hyperlink r:id="rId7" w:history="1">
        <w:r w:rsidR="00DB7BA9" w:rsidRPr="00D4171E">
          <w:rPr>
            <w:rStyle w:val="Hyperlink"/>
            <w:i/>
            <w:iCs/>
            <w:sz w:val="22"/>
            <w:szCs w:val="22"/>
          </w:rPr>
          <w:t>www.southyorkshireapprenticeships.org</w:t>
        </w:r>
      </w:hyperlink>
    </w:p>
    <w:p w14:paraId="33344FE0" w14:textId="77777777" w:rsidR="00DB7BA9" w:rsidRPr="00DB7BA9" w:rsidRDefault="00DB7BA9" w:rsidP="00A5735C">
      <w:pPr>
        <w:pStyle w:val="NoSpacing"/>
        <w:rPr>
          <w:i/>
          <w:iCs/>
          <w:sz w:val="22"/>
          <w:szCs w:val="22"/>
        </w:rPr>
      </w:pPr>
    </w:p>
    <w:p w14:paraId="6892AC50" w14:textId="0B146D3C" w:rsidR="004A1C7F" w:rsidRPr="00DB7BA9" w:rsidRDefault="004A1C7F" w:rsidP="00A5735C">
      <w:pPr>
        <w:pStyle w:val="NoSpacing"/>
        <w:rPr>
          <w:b/>
          <w:bCs/>
          <w:sz w:val="22"/>
          <w:szCs w:val="22"/>
        </w:rPr>
      </w:pPr>
      <w:r w:rsidRPr="00DB7BA9">
        <w:rPr>
          <w:b/>
          <w:bCs/>
          <w:i/>
          <w:iCs/>
          <w:sz w:val="22"/>
          <w:szCs w:val="22"/>
        </w:rPr>
        <w:t>Please outline your plans to further engage with apprentices, the apprenticeship curriculum, and/or</w:t>
      </w:r>
      <w:r w:rsidR="00A5735C" w:rsidRPr="00DB7BA9">
        <w:rPr>
          <w:b/>
          <w:bCs/>
          <w:i/>
          <w:iCs/>
          <w:sz w:val="22"/>
          <w:szCs w:val="22"/>
        </w:rPr>
        <w:t xml:space="preserve"> any</w:t>
      </w:r>
      <w:r w:rsidRPr="00DB7BA9">
        <w:rPr>
          <w:b/>
          <w:bCs/>
          <w:i/>
          <w:iCs/>
          <w:sz w:val="22"/>
          <w:szCs w:val="22"/>
        </w:rPr>
        <w:t xml:space="preserve"> apprenticeship recognition or promotion initiatives.</w:t>
      </w:r>
    </w:p>
    <w:tbl>
      <w:tblPr>
        <w:tblStyle w:val="TableGrid"/>
        <w:tblW w:w="0" w:type="auto"/>
        <w:tblLook w:val="04A0" w:firstRow="1" w:lastRow="0" w:firstColumn="1" w:lastColumn="0" w:noHBand="0" w:noVBand="1"/>
      </w:tblPr>
      <w:tblGrid>
        <w:gridCol w:w="4957"/>
        <w:gridCol w:w="1984"/>
        <w:gridCol w:w="2075"/>
      </w:tblGrid>
      <w:tr w:rsidR="004A1C7F" w14:paraId="265A00B9" w14:textId="77777777" w:rsidTr="00DB7BA9">
        <w:tc>
          <w:tcPr>
            <w:tcW w:w="4957" w:type="dxa"/>
            <w:shd w:val="clear" w:color="auto" w:fill="009CA6"/>
            <w:vAlign w:val="center"/>
          </w:tcPr>
          <w:p w14:paraId="3A75B8CD" w14:textId="5D5AE1EF" w:rsidR="004A1C7F" w:rsidRPr="00DB7BA9" w:rsidRDefault="004A1C7F" w:rsidP="00A5735C">
            <w:pPr>
              <w:pStyle w:val="NoSpacing"/>
              <w:rPr>
                <w:color w:val="FFFFFF" w:themeColor="background1"/>
                <w:sz w:val="22"/>
                <w:szCs w:val="22"/>
              </w:rPr>
            </w:pPr>
            <w:r w:rsidRPr="00DB7BA9">
              <w:rPr>
                <w:color w:val="FFFFFF" w:themeColor="background1"/>
                <w:sz w:val="22"/>
                <w:szCs w:val="22"/>
              </w:rPr>
              <w:t>Plans</w:t>
            </w:r>
          </w:p>
        </w:tc>
        <w:tc>
          <w:tcPr>
            <w:tcW w:w="1984" w:type="dxa"/>
            <w:shd w:val="clear" w:color="auto" w:fill="009CA6"/>
            <w:vAlign w:val="center"/>
          </w:tcPr>
          <w:p w14:paraId="513F7074" w14:textId="029A6C17" w:rsidR="004A1C7F" w:rsidRPr="00DB7BA9" w:rsidRDefault="004A1C7F"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09CA0622" w14:textId="79314ECC" w:rsidR="004A1C7F" w:rsidRPr="00DB7BA9" w:rsidRDefault="004A1C7F" w:rsidP="00A5735C">
            <w:pPr>
              <w:pStyle w:val="NoSpacing"/>
              <w:rPr>
                <w:color w:val="FFFFFF" w:themeColor="background1"/>
                <w:sz w:val="22"/>
                <w:szCs w:val="22"/>
              </w:rPr>
            </w:pPr>
            <w:r w:rsidRPr="00DB7BA9">
              <w:rPr>
                <w:color w:val="FFFFFF" w:themeColor="background1"/>
                <w:sz w:val="22"/>
                <w:szCs w:val="22"/>
              </w:rPr>
              <w:t>By Whom</w:t>
            </w:r>
          </w:p>
        </w:tc>
      </w:tr>
      <w:tr w:rsidR="004A1C7F" w14:paraId="099AF6BA" w14:textId="77777777" w:rsidTr="00A5735C">
        <w:tc>
          <w:tcPr>
            <w:tcW w:w="4957" w:type="dxa"/>
          </w:tcPr>
          <w:p w14:paraId="65DA7FCA" w14:textId="77777777" w:rsidR="004A1C7F" w:rsidRDefault="004A1C7F" w:rsidP="00A5735C">
            <w:pPr>
              <w:pStyle w:val="NoSpacing"/>
            </w:pPr>
          </w:p>
        </w:tc>
        <w:tc>
          <w:tcPr>
            <w:tcW w:w="1984" w:type="dxa"/>
          </w:tcPr>
          <w:p w14:paraId="0A654646" w14:textId="77777777" w:rsidR="004A1C7F" w:rsidRDefault="004A1C7F" w:rsidP="00A5735C">
            <w:pPr>
              <w:pStyle w:val="NoSpacing"/>
            </w:pPr>
          </w:p>
        </w:tc>
        <w:tc>
          <w:tcPr>
            <w:tcW w:w="2075" w:type="dxa"/>
          </w:tcPr>
          <w:p w14:paraId="6A458F65" w14:textId="77777777" w:rsidR="004A1C7F" w:rsidRDefault="004A1C7F" w:rsidP="00A5735C">
            <w:pPr>
              <w:pStyle w:val="NoSpacing"/>
            </w:pPr>
          </w:p>
        </w:tc>
      </w:tr>
      <w:tr w:rsidR="004A1C7F" w14:paraId="3F825827" w14:textId="77777777" w:rsidTr="00A5735C">
        <w:tc>
          <w:tcPr>
            <w:tcW w:w="4957" w:type="dxa"/>
          </w:tcPr>
          <w:p w14:paraId="18F7F9AA" w14:textId="77777777" w:rsidR="004A1C7F" w:rsidRDefault="004A1C7F" w:rsidP="00A5735C">
            <w:pPr>
              <w:pStyle w:val="NoSpacing"/>
            </w:pPr>
          </w:p>
        </w:tc>
        <w:tc>
          <w:tcPr>
            <w:tcW w:w="1984" w:type="dxa"/>
          </w:tcPr>
          <w:p w14:paraId="7C31BC28" w14:textId="77777777" w:rsidR="004A1C7F" w:rsidRDefault="004A1C7F" w:rsidP="00A5735C">
            <w:pPr>
              <w:pStyle w:val="NoSpacing"/>
            </w:pPr>
          </w:p>
        </w:tc>
        <w:tc>
          <w:tcPr>
            <w:tcW w:w="2075" w:type="dxa"/>
          </w:tcPr>
          <w:p w14:paraId="1B0C3CB9" w14:textId="77777777" w:rsidR="004A1C7F" w:rsidRDefault="004A1C7F" w:rsidP="00A5735C">
            <w:pPr>
              <w:pStyle w:val="NoSpacing"/>
            </w:pPr>
          </w:p>
        </w:tc>
      </w:tr>
    </w:tbl>
    <w:p w14:paraId="10721458" w14:textId="77777777" w:rsidR="00A5735C" w:rsidRDefault="00A5735C" w:rsidP="00A5735C">
      <w:pPr>
        <w:pStyle w:val="NoSpacing"/>
      </w:pPr>
    </w:p>
    <w:p w14:paraId="551C91DC" w14:textId="5BCCFDC6" w:rsidR="00490C74" w:rsidRPr="00DB7BA9" w:rsidRDefault="00490C74" w:rsidP="00DB7BA9">
      <w:pPr>
        <w:pStyle w:val="Heading2"/>
        <w:rPr>
          <w:b/>
          <w:bCs/>
          <w:color w:val="auto"/>
          <w:sz w:val="28"/>
          <w:szCs w:val="28"/>
        </w:rPr>
      </w:pPr>
      <w:r w:rsidRPr="00DB7BA9">
        <w:rPr>
          <w:b/>
          <w:bCs/>
          <w:color w:val="auto"/>
          <w:sz w:val="28"/>
          <w:szCs w:val="28"/>
        </w:rPr>
        <w:t xml:space="preserve">2. </w:t>
      </w:r>
      <w:r w:rsidR="007E38D4" w:rsidRPr="00DB7BA9">
        <w:rPr>
          <w:b/>
          <w:bCs/>
          <w:color w:val="auto"/>
          <w:sz w:val="28"/>
          <w:szCs w:val="28"/>
        </w:rPr>
        <w:t>Support for Local Schools, Colleges or Universities</w:t>
      </w:r>
    </w:p>
    <w:p w14:paraId="157F85F0" w14:textId="77777777" w:rsidR="00490C74" w:rsidRPr="00490C74" w:rsidRDefault="00490C74" w:rsidP="00490C74">
      <w:pPr>
        <w:pStyle w:val="NoSpacing"/>
        <w:rPr>
          <w:b/>
          <w:bCs/>
        </w:rPr>
      </w:pPr>
    </w:p>
    <w:p w14:paraId="156DE125" w14:textId="50033B96" w:rsidR="001F2D91" w:rsidRPr="00DB7BA9" w:rsidRDefault="00490C74" w:rsidP="001F2D91">
      <w:pPr>
        <w:pStyle w:val="NoSpacing"/>
        <w:rPr>
          <w:sz w:val="22"/>
          <w:szCs w:val="22"/>
        </w:rPr>
      </w:pPr>
      <w:r w:rsidRPr="00DB7BA9">
        <w:rPr>
          <w:sz w:val="22"/>
          <w:szCs w:val="22"/>
        </w:rPr>
        <w:t>Modern work experience</w:t>
      </w:r>
      <w:r w:rsidR="009874AC" w:rsidRPr="00DB7BA9">
        <w:rPr>
          <w:sz w:val="22"/>
          <w:szCs w:val="22"/>
        </w:rPr>
        <w:t xml:space="preserve"> </w:t>
      </w:r>
      <w:r w:rsidR="000D5BE5" w:rsidRPr="00DB7BA9">
        <w:rPr>
          <w:sz w:val="22"/>
          <w:szCs w:val="22"/>
        </w:rPr>
        <w:t>can be an</w:t>
      </w:r>
      <w:r w:rsidR="009874AC" w:rsidRPr="00DB7BA9">
        <w:rPr>
          <w:sz w:val="22"/>
          <w:szCs w:val="22"/>
        </w:rPr>
        <w:t xml:space="preserve"> effective way to attract employees</w:t>
      </w:r>
      <w:r w:rsidRPr="00DB7BA9">
        <w:rPr>
          <w:sz w:val="22"/>
          <w:szCs w:val="22"/>
        </w:rPr>
        <w:t xml:space="preserve"> </w:t>
      </w:r>
      <w:r w:rsidR="009874AC" w:rsidRPr="00DB7BA9">
        <w:rPr>
          <w:sz w:val="22"/>
          <w:szCs w:val="22"/>
        </w:rPr>
        <w:t>and</w:t>
      </w:r>
      <w:r w:rsidR="00425A60" w:rsidRPr="00DB7BA9">
        <w:rPr>
          <w:sz w:val="22"/>
          <w:szCs w:val="22"/>
        </w:rPr>
        <w:t xml:space="preserve"> by connecting education and young people with industry it</w:t>
      </w:r>
      <w:r w:rsidR="009874AC" w:rsidRPr="00DB7BA9">
        <w:rPr>
          <w:sz w:val="22"/>
          <w:szCs w:val="22"/>
        </w:rPr>
        <w:t xml:space="preserve"> </w:t>
      </w:r>
      <w:r w:rsidRPr="00DB7BA9">
        <w:rPr>
          <w:sz w:val="22"/>
          <w:szCs w:val="22"/>
        </w:rPr>
        <w:t xml:space="preserve">gives </w:t>
      </w:r>
      <w:r w:rsidR="003E7538" w:rsidRPr="00DB7BA9">
        <w:rPr>
          <w:sz w:val="22"/>
          <w:szCs w:val="22"/>
        </w:rPr>
        <w:t>them</w:t>
      </w:r>
      <w:r w:rsidRPr="00DB7BA9">
        <w:rPr>
          <w:sz w:val="22"/>
          <w:szCs w:val="22"/>
        </w:rPr>
        <w:t xml:space="preserve"> access to progressive, high-quality, multiple workplace experiences. </w:t>
      </w:r>
      <w:r w:rsidR="00B96E92" w:rsidRPr="00DB7BA9">
        <w:rPr>
          <w:sz w:val="22"/>
          <w:szCs w:val="22"/>
        </w:rPr>
        <w:t xml:space="preserve">Through the </w:t>
      </w:r>
      <w:r w:rsidR="00B80C58" w:rsidRPr="00DB7BA9">
        <w:rPr>
          <w:sz w:val="22"/>
          <w:szCs w:val="22"/>
        </w:rPr>
        <w:t xml:space="preserve">Give an Hour Campaign </w:t>
      </w:r>
      <w:r w:rsidR="00B96E92" w:rsidRPr="00DB7BA9">
        <w:rPr>
          <w:sz w:val="22"/>
          <w:szCs w:val="22"/>
        </w:rPr>
        <w:t xml:space="preserve">businesses </w:t>
      </w:r>
      <w:r w:rsidR="00DA3DC5" w:rsidRPr="00DB7BA9">
        <w:rPr>
          <w:sz w:val="22"/>
          <w:szCs w:val="22"/>
        </w:rPr>
        <w:t xml:space="preserve">can inspire and </w:t>
      </w:r>
      <w:r w:rsidR="0028255C" w:rsidRPr="00DB7BA9">
        <w:rPr>
          <w:sz w:val="22"/>
          <w:szCs w:val="22"/>
        </w:rPr>
        <w:t>support young people’s career development</w:t>
      </w:r>
      <w:r w:rsidR="00DA3DC5" w:rsidRPr="00DB7BA9">
        <w:rPr>
          <w:sz w:val="22"/>
          <w:szCs w:val="22"/>
        </w:rPr>
        <w:t xml:space="preserve"> </w:t>
      </w:r>
      <w:r w:rsidR="00B602D3" w:rsidRPr="00DB7BA9">
        <w:rPr>
          <w:sz w:val="22"/>
          <w:szCs w:val="22"/>
        </w:rPr>
        <w:t>helping students understand real workplac</w:t>
      </w:r>
      <w:r w:rsidR="001F2D91" w:rsidRPr="00DB7BA9">
        <w:rPr>
          <w:sz w:val="22"/>
          <w:szCs w:val="22"/>
        </w:rPr>
        <w:t>e expectations and opportunities</w:t>
      </w:r>
      <w:r w:rsidR="00DB7BA9">
        <w:rPr>
          <w:sz w:val="22"/>
          <w:szCs w:val="22"/>
        </w:rPr>
        <w:t>.</w:t>
      </w:r>
    </w:p>
    <w:p w14:paraId="11B83690" w14:textId="77777777" w:rsidR="00DB7BA9" w:rsidRDefault="00DB7BA9" w:rsidP="00490C74">
      <w:pPr>
        <w:pStyle w:val="NoSpacing"/>
        <w:rPr>
          <w:sz w:val="22"/>
          <w:szCs w:val="22"/>
        </w:rPr>
      </w:pPr>
    </w:p>
    <w:p w14:paraId="6FEE65A3" w14:textId="2F1347DA" w:rsidR="00490C74" w:rsidRPr="00DB7BA9" w:rsidRDefault="00490C74" w:rsidP="00490C74">
      <w:pPr>
        <w:pStyle w:val="NoSpacing"/>
        <w:rPr>
          <w:i/>
          <w:iCs/>
          <w:sz w:val="22"/>
          <w:szCs w:val="22"/>
        </w:rPr>
      </w:pPr>
      <w:r w:rsidRPr="00DB7BA9">
        <w:rPr>
          <w:sz w:val="22"/>
          <w:szCs w:val="22"/>
        </w:rPr>
        <w:t>To discuss work</w:t>
      </w:r>
      <w:r w:rsidR="007D7FFB" w:rsidRPr="00DB7BA9">
        <w:rPr>
          <w:sz w:val="22"/>
          <w:szCs w:val="22"/>
        </w:rPr>
        <w:t xml:space="preserve">ing </w:t>
      </w:r>
      <w:r w:rsidRPr="00DB7BA9">
        <w:rPr>
          <w:sz w:val="22"/>
          <w:szCs w:val="22"/>
        </w:rPr>
        <w:t xml:space="preserve">with schools and colleges please contact the South Yorkshire Careers Hub: </w:t>
      </w:r>
      <w:hyperlink r:id="rId8" w:history="1">
        <w:r w:rsidR="00DB7BA9" w:rsidRPr="00DB7BA9">
          <w:rPr>
            <w:rStyle w:val="Hyperlink"/>
            <w:i/>
            <w:iCs/>
            <w:sz w:val="22"/>
            <w:szCs w:val="22"/>
          </w:rPr>
          <w:t>CareersHub@southyorkshire-ca.gov.uk</w:t>
        </w:r>
      </w:hyperlink>
      <w:r w:rsidRPr="00DB7BA9">
        <w:rPr>
          <w:i/>
          <w:iCs/>
          <w:sz w:val="22"/>
          <w:szCs w:val="22"/>
        </w:rPr>
        <w:t>.</w:t>
      </w:r>
    </w:p>
    <w:p w14:paraId="6EF2C093" w14:textId="77777777" w:rsidR="00490C74" w:rsidRPr="00F0300D" w:rsidRDefault="00490C74" w:rsidP="00490C74">
      <w:pPr>
        <w:pStyle w:val="NoSpacing"/>
        <w:rPr>
          <w:b/>
          <w:bCs/>
          <w:i/>
          <w:iCs/>
        </w:rPr>
      </w:pPr>
    </w:p>
    <w:p w14:paraId="70F7F49B" w14:textId="77777777" w:rsidR="00DB7BA9" w:rsidRDefault="00DB7BA9" w:rsidP="00FA5D03">
      <w:pPr>
        <w:pStyle w:val="NoSpacing"/>
        <w:rPr>
          <w:b/>
          <w:bCs/>
          <w:sz w:val="22"/>
          <w:szCs w:val="22"/>
        </w:rPr>
      </w:pPr>
    </w:p>
    <w:p w14:paraId="253C7ED3" w14:textId="77777777" w:rsidR="00DB7BA9" w:rsidRDefault="00DB7BA9" w:rsidP="00FA5D03">
      <w:pPr>
        <w:pStyle w:val="NoSpacing"/>
        <w:rPr>
          <w:b/>
          <w:bCs/>
          <w:sz w:val="22"/>
          <w:szCs w:val="22"/>
        </w:rPr>
      </w:pPr>
    </w:p>
    <w:p w14:paraId="795D534F" w14:textId="77777777" w:rsidR="00DB7BA9" w:rsidRDefault="00DB7BA9" w:rsidP="00FA5D03">
      <w:pPr>
        <w:pStyle w:val="NoSpacing"/>
        <w:rPr>
          <w:b/>
          <w:bCs/>
          <w:sz w:val="22"/>
          <w:szCs w:val="22"/>
        </w:rPr>
      </w:pPr>
    </w:p>
    <w:p w14:paraId="3D7E3B95" w14:textId="77777777" w:rsidR="00DB7BA9" w:rsidRDefault="00DB7BA9" w:rsidP="00FA5D03">
      <w:pPr>
        <w:pStyle w:val="NoSpacing"/>
        <w:rPr>
          <w:b/>
          <w:bCs/>
          <w:sz w:val="22"/>
          <w:szCs w:val="22"/>
        </w:rPr>
      </w:pPr>
    </w:p>
    <w:p w14:paraId="4FF59F04" w14:textId="0C51E9AD" w:rsidR="00FA5D03" w:rsidRDefault="00FA5D03" w:rsidP="00FA5D03">
      <w:pPr>
        <w:pStyle w:val="NoSpacing"/>
        <w:rPr>
          <w:b/>
          <w:bCs/>
          <w:i/>
          <w:iCs/>
          <w:sz w:val="22"/>
          <w:szCs w:val="22"/>
        </w:rPr>
      </w:pPr>
      <w:r w:rsidRPr="00DB7BA9">
        <w:rPr>
          <w:b/>
          <w:bCs/>
          <w:sz w:val="22"/>
          <w:szCs w:val="22"/>
        </w:rPr>
        <w:t>Please</w:t>
      </w:r>
      <w:r w:rsidRPr="00DB7BA9">
        <w:rPr>
          <w:b/>
          <w:bCs/>
          <w:i/>
          <w:iCs/>
          <w:sz w:val="22"/>
          <w:szCs w:val="22"/>
        </w:rPr>
        <w:t xml:space="preserve"> outline any commitments </w:t>
      </w:r>
      <w:r w:rsidR="00B602D3" w:rsidRPr="00DB7BA9">
        <w:rPr>
          <w:b/>
          <w:bCs/>
          <w:i/>
          <w:iCs/>
          <w:sz w:val="22"/>
          <w:szCs w:val="22"/>
        </w:rPr>
        <w:t>made</w:t>
      </w:r>
      <w:r w:rsidRPr="00DB7BA9">
        <w:rPr>
          <w:b/>
          <w:bCs/>
          <w:i/>
          <w:iCs/>
          <w:sz w:val="22"/>
          <w:szCs w:val="22"/>
        </w:rPr>
        <w:t>, or making, to support the curriculum, enterprise projects, internships,</w:t>
      </w:r>
      <w:r w:rsidR="00E974F1" w:rsidRPr="00DB7BA9">
        <w:rPr>
          <w:b/>
          <w:bCs/>
          <w:i/>
          <w:iCs/>
          <w:sz w:val="22"/>
          <w:szCs w:val="22"/>
        </w:rPr>
        <w:t xml:space="preserve"> work </w:t>
      </w:r>
      <w:r w:rsidR="004C7679" w:rsidRPr="00DB7BA9">
        <w:rPr>
          <w:b/>
          <w:bCs/>
          <w:i/>
          <w:iCs/>
          <w:sz w:val="22"/>
          <w:szCs w:val="22"/>
        </w:rPr>
        <w:t>experience</w:t>
      </w:r>
      <w:r w:rsidRPr="00DB7BA9">
        <w:rPr>
          <w:b/>
          <w:bCs/>
          <w:i/>
          <w:iCs/>
          <w:sz w:val="22"/>
          <w:szCs w:val="22"/>
        </w:rPr>
        <w:t xml:space="preserve"> and /or employability skills activity.</w:t>
      </w:r>
    </w:p>
    <w:p w14:paraId="2BB86DFC" w14:textId="77777777" w:rsidR="00DB7BA9" w:rsidRPr="00DB7BA9" w:rsidRDefault="00DB7BA9" w:rsidP="00FA5D03">
      <w:pPr>
        <w:pStyle w:val="NoSpacing"/>
        <w:rPr>
          <w:b/>
          <w:bCs/>
          <w:sz w:val="22"/>
          <w:szCs w:val="22"/>
        </w:rPr>
      </w:pPr>
    </w:p>
    <w:tbl>
      <w:tblPr>
        <w:tblStyle w:val="TableGrid"/>
        <w:tblW w:w="0" w:type="auto"/>
        <w:tblLook w:val="04A0" w:firstRow="1" w:lastRow="0" w:firstColumn="1" w:lastColumn="0" w:noHBand="0" w:noVBand="1"/>
      </w:tblPr>
      <w:tblGrid>
        <w:gridCol w:w="4957"/>
        <w:gridCol w:w="1984"/>
        <w:gridCol w:w="2075"/>
      </w:tblGrid>
      <w:tr w:rsidR="00FA5D03" w14:paraId="31C44EE2" w14:textId="77777777" w:rsidTr="00DB7BA9">
        <w:tc>
          <w:tcPr>
            <w:tcW w:w="4957" w:type="dxa"/>
            <w:shd w:val="clear" w:color="auto" w:fill="009CA6"/>
            <w:vAlign w:val="center"/>
          </w:tcPr>
          <w:p w14:paraId="1CE24C66" w14:textId="77777777" w:rsidR="00FA5D03" w:rsidRPr="00DB7BA9" w:rsidRDefault="00FA5D03" w:rsidP="00E11E4D">
            <w:pPr>
              <w:pStyle w:val="NoSpacing"/>
              <w:rPr>
                <w:color w:val="FFFFFF" w:themeColor="background1"/>
                <w:sz w:val="22"/>
                <w:szCs w:val="22"/>
              </w:rPr>
            </w:pPr>
            <w:r w:rsidRPr="00DB7BA9">
              <w:rPr>
                <w:color w:val="FFFFFF" w:themeColor="background1"/>
                <w:sz w:val="22"/>
                <w:szCs w:val="22"/>
              </w:rPr>
              <w:t>Plans</w:t>
            </w:r>
          </w:p>
        </w:tc>
        <w:tc>
          <w:tcPr>
            <w:tcW w:w="1984" w:type="dxa"/>
            <w:shd w:val="clear" w:color="auto" w:fill="009CA6"/>
            <w:vAlign w:val="center"/>
          </w:tcPr>
          <w:p w14:paraId="3099A6C5" w14:textId="77777777" w:rsidR="00FA5D03" w:rsidRPr="00DB7BA9" w:rsidRDefault="00FA5D03" w:rsidP="00E11E4D">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119F9282" w14:textId="77777777" w:rsidR="00FA5D03" w:rsidRPr="00DB7BA9" w:rsidRDefault="00FA5D03" w:rsidP="00E11E4D">
            <w:pPr>
              <w:pStyle w:val="NoSpacing"/>
              <w:rPr>
                <w:color w:val="FFFFFF" w:themeColor="background1"/>
                <w:sz w:val="22"/>
                <w:szCs w:val="22"/>
              </w:rPr>
            </w:pPr>
            <w:r w:rsidRPr="00DB7BA9">
              <w:rPr>
                <w:color w:val="FFFFFF" w:themeColor="background1"/>
                <w:sz w:val="22"/>
                <w:szCs w:val="22"/>
              </w:rPr>
              <w:t>By Whom</w:t>
            </w:r>
          </w:p>
        </w:tc>
      </w:tr>
      <w:tr w:rsidR="00FA5D03" w14:paraId="2ED00AE0" w14:textId="77777777" w:rsidTr="00E11E4D">
        <w:tc>
          <w:tcPr>
            <w:tcW w:w="4957" w:type="dxa"/>
          </w:tcPr>
          <w:p w14:paraId="5312FCC8" w14:textId="77777777" w:rsidR="00FA5D03" w:rsidRDefault="00FA5D03" w:rsidP="00E11E4D">
            <w:pPr>
              <w:pStyle w:val="NoSpacing"/>
            </w:pPr>
          </w:p>
        </w:tc>
        <w:tc>
          <w:tcPr>
            <w:tcW w:w="1984" w:type="dxa"/>
          </w:tcPr>
          <w:p w14:paraId="1A7865D7" w14:textId="77777777" w:rsidR="00FA5D03" w:rsidRDefault="00FA5D03" w:rsidP="00E11E4D">
            <w:pPr>
              <w:pStyle w:val="NoSpacing"/>
            </w:pPr>
          </w:p>
        </w:tc>
        <w:tc>
          <w:tcPr>
            <w:tcW w:w="2075" w:type="dxa"/>
          </w:tcPr>
          <w:p w14:paraId="17E7B323" w14:textId="77777777" w:rsidR="00FA5D03" w:rsidRDefault="00FA5D03" w:rsidP="00E11E4D">
            <w:pPr>
              <w:pStyle w:val="NoSpacing"/>
            </w:pPr>
          </w:p>
        </w:tc>
      </w:tr>
      <w:tr w:rsidR="00FA5D03" w14:paraId="784AE1A7" w14:textId="77777777" w:rsidTr="00E11E4D">
        <w:tc>
          <w:tcPr>
            <w:tcW w:w="4957" w:type="dxa"/>
          </w:tcPr>
          <w:p w14:paraId="7E3DFFF3" w14:textId="77777777" w:rsidR="00FA5D03" w:rsidRDefault="00FA5D03" w:rsidP="00E11E4D">
            <w:pPr>
              <w:pStyle w:val="NoSpacing"/>
            </w:pPr>
          </w:p>
        </w:tc>
        <w:tc>
          <w:tcPr>
            <w:tcW w:w="1984" w:type="dxa"/>
          </w:tcPr>
          <w:p w14:paraId="2B90FF8B" w14:textId="77777777" w:rsidR="00FA5D03" w:rsidRDefault="00FA5D03" w:rsidP="00E11E4D">
            <w:pPr>
              <w:pStyle w:val="NoSpacing"/>
            </w:pPr>
          </w:p>
        </w:tc>
        <w:tc>
          <w:tcPr>
            <w:tcW w:w="2075" w:type="dxa"/>
          </w:tcPr>
          <w:p w14:paraId="74A8517B" w14:textId="77777777" w:rsidR="00FA5D03" w:rsidRDefault="00FA5D03" w:rsidP="00E11E4D">
            <w:pPr>
              <w:pStyle w:val="NoSpacing"/>
            </w:pPr>
          </w:p>
        </w:tc>
      </w:tr>
    </w:tbl>
    <w:p w14:paraId="4F17B9A8" w14:textId="77777777" w:rsidR="00405623" w:rsidRDefault="00405623" w:rsidP="00A5735C">
      <w:pPr>
        <w:pStyle w:val="NoSpacing"/>
        <w:rPr>
          <w:b/>
          <w:bCs/>
        </w:rPr>
      </w:pPr>
    </w:p>
    <w:p w14:paraId="2D955D31" w14:textId="61F08698" w:rsidR="004A1C7F" w:rsidRPr="00DB7BA9" w:rsidRDefault="004A1C7F" w:rsidP="00DB7BA9">
      <w:pPr>
        <w:pStyle w:val="Heading2"/>
        <w:rPr>
          <w:b/>
          <w:bCs/>
          <w:color w:val="auto"/>
          <w:sz w:val="28"/>
          <w:szCs w:val="28"/>
        </w:rPr>
      </w:pPr>
      <w:r w:rsidRPr="00DB7BA9">
        <w:rPr>
          <w:b/>
          <w:bCs/>
          <w:color w:val="auto"/>
          <w:sz w:val="28"/>
          <w:szCs w:val="28"/>
        </w:rPr>
        <w:t>3. Community Support &amp; Volunteering Commitments</w:t>
      </w:r>
    </w:p>
    <w:p w14:paraId="7FDAFAB2" w14:textId="558DCF58" w:rsidR="00420B89" w:rsidRPr="00DB7BA9" w:rsidRDefault="00E0198E" w:rsidP="00420B89">
      <w:pPr>
        <w:pStyle w:val="NoSpacing"/>
        <w:rPr>
          <w:sz w:val="22"/>
          <w:szCs w:val="22"/>
        </w:rPr>
      </w:pPr>
      <w:r w:rsidRPr="00DB7BA9">
        <w:rPr>
          <w:sz w:val="22"/>
          <w:szCs w:val="22"/>
        </w:rPr>
        <w:t>Enga</w:t>
      </w:r>
      <w:r w:rsidR="007D4E7A" w:rsidRPr="00DB7BA9">
        <w:rPr>
          <w:sz w:val="22"/>
          <w:szCs w:val="22"/>
        </w:rPr>
        <w:t>ging</w:t>
      </w:r>
      <w:r w:rsidRPr="00DB7BA9">
        <w:rPr>
          <w:sz w:val="22"/>
          <w:szCs w:val="22"/>
        </w:rPr>
        <w:t xml:space="preserve"> with C</w:t>
      </w:r>
      <w:r w:rsidR="00490A29" w:rsidRPr="00DB7BA9">
        <w:rPr>
          <w:sz w:val="22"/>
          <w:szCs w:val="22"/>
        </w:rPr>
        <w:t xml:space="preserve">ommunity </w:t>
      </w:r>
      <w:r w:rsidR="007D4E7A" w:rsidRPr="00DB7BA9">
        <w:rPr>
          <w:sz w:val="22"/>
          <w:szCs w:val="22"/>
        </w:rPr>
        <w:t xml:space="preserve">projects </w:t>
      </w:r>
      <w:r w:rsidR="00490A29" w:rsidRPr="00DB7BA9">
        <w:rPr>
          <w:sz w:val="22"/>
          <w:szCs w:val="22"/>
        </w:rPr>
        <w:t xml:space="preserve">can drive inclusive growth, </w:t>
      </w:r>
      <w:r w:rsidR="00420B89" w:rsidRPr="00DB7BA9">
        <w:rPr>
          <w:sz w:val="22"/>
          <w:szCs w:val="22"/>
        </w:rPr>
        <w:t>creat</w:t>
      </w:r>
      <w:r w:rsidR="000A5D9D" w:rsidRPr="00DB7BA9">
        <w:rPr>
          <w:sz w:val="22"/>
          <w:szCs w:val="22"/>
        </w:rPr>
        <w:t>ing</w:t>
      </w:r>
      <w:r w:rsidR="00420B89" w:rsidRPr="00DB7BA9">
        <w:rPr>
          <w:sz w:val="22"/>
          <w:szCs w:val="22"/>
        </w:rPr>
        <w:t xml:space="preserve"> a healthier, more resilient economy that benefits both employers and resident</w:t>
      </w:r>
      <w:r w:rsidR="000A5D9D" w:rsidRPr="00DB7BA9">
        <w:rPr>
          <w:sz w:val="22"/>
          <w:szCs w:val="22"/>
        </w:rPr>
        <w:t>s</w:t>
      </w:r>
      <w:ins w:id="0" w:author="Keith Richardson" w:date="2026-03-26T13:39:00Z" w16du:dateUtc="2026-03-26T13:39:00Z">
        <w:r w:rsidR="003E7538" w:rsidRPr="00DB7BA9">
          <w:rPr>
            <w:sz w:val="22"/>
            <w:szCs w:val="22"/>
          </w:rPr>
          <w:t>.</w:t>
        </w:r>
      </w:ins>
    </w:p>
    <w:p w14:paraId="63E6C215" w14:textId="77777777" w:rsidR="00420B89" w:rsidRPr="00DB7BA9" w:rsidRDefault="00420B89" w:rsidP="00490A29">
      <w:pPr>
        <w:pStyle w:val="NoSpacing"/>
        <w:rPr>
          <w:sz w:val="22"/>
          <w:szCs w:val="22"/>
        </w:rPr>
      </w:pPr>
    </w:p>
    <w:p w14:paraId="71B36B01" w14:textId="65F79D15" w:rsidR="00A5735C" w:rsidRDefault="00A60A2E" w:rsidP="00A5735C">
      <w:pPr>
        <w:pStyle w:val="NoSpacing"/>
        <w:rPr>
          <w:b/>
          <w:bCs/>
          <w:i/>
          <w:iCs/>
          <w:sz w:val="22"/>
          <w:szCs w:val="22"/>
        </w:rPr>
      </w:pPr>
      <w:r w:rsidRPr="00DB7BA9">
        <w:rPr>
          <w:b/>
          <w:bCs/>
          <w:i/>
          <w:iCs/>
          <w:sz w:val="22"/>
          <w:szCs w:val="22"/>
        </w:rPr>
        <w:t xml:space="preserve">Please outline any </w:t>
      </w:r>
      <w:r w:rsidR="004A1C7F" w:rsidRPr="00DB7BA9">
        <w:rPr>
          <w:b/>
          <w:bCs/>
          <w:i/>
          <w:iCs/>
          <w:sz w:val="22"/>
          <w:szCs w:val="22"/>
        </w:rPr>
        <w:t>volunteering, expertise sharing, and support for community projects</w:t>
      </w:r>
      <w:r w:rsidRPr="00DB7BA9">
        <w:rPr>
          <w:b/>
          <w:bCs/>
          <w:i/>
          <w:iCs/>
          <w:sz w:val="22"/>
          <w:szCs w:val="22"/>
        </w:rPr>
        <w:t xml:space="preserve"> that the company is responsible for</w:t>
      </w:r>
    </w:p>
    <w:p w14:paraId="0B4BA023" w14:textId="77777777" w:rsidR="00DB7BA9" w:rsidRPr="00DB7BA9" w:rsidRDefault="00DB7BA9" w:rsidP="00A5735C">
      <w:pPr>
        <w:pStyle w:val="NoSpacing"/>
        <w:rPr>
          <w:b/>
          <w:bCs/>
          <w:i/>
          <w:iCs/>
          <w:sz w:val="22"/>
          <w:szCs w:val="22"/>
        </w:rPr>
      </w:pPr>
    </w:p>
    <w:tbl>
      <w:tblPr>
        <w:tblStyle w:val="TableGrid"/>
        <w:tblW w:w="0" w:type="auto"/>
        <w:tblLook w:val="04A0" w:firstRow="1" w:lastRow="0" w:firstColumn="1" w:lastColumn="0" w:noHBand="0" w:noVBand="1"/>
      </w:tblPr>
      <w:tblGrid>
        <w:gridCol w:w="4957"/>
        <w:gridCol w:w="1984"/>
        <w:gridCol w:w="2075"/>
      </w:tblGrid>
      <w:tr w:rsidR="00A5735C" w14:paraId="6763F3E3" w14:textId="77777777" w:rsidTr="00DB7BA9">
        <w:tc>
          <w:tcPr>
            <w:tcW w:w="4957" w:type="dxa"/>
            <w:shd w:val="clear" w:color="auto" w:fill="009CA6"/>
            <w:vAlign w:val="center"/>
          </w:tcPr>
          <w:p w14:paraId="0B26B040" w14:textId="37E4DD17" w:rsidR="00A5735C" w:rsidRPr="00DB7BA9" w:rsidRDefault="00A5735C" w:rsidP="00A5735C">
            <w:pPr>
              <w:pStyle w:val="NoSpacing"/>
              <w:rPr>
                <w:color w:val="FFFFFF" w:themeColor="background1"/>
                <w:sz w:val="22"/>
                <w:szCs w:val="22"/>
              </w:rPr>
            </w:pPr>
            <w:r w:rsidRPr="00DB7BA9">
              <w:rPr>
                <w:color w:val="FFFFFF" w:themeColor="background1"/>
                <w:sz w:val="22"/>
                <w:szCs w:val="22"/>
              </w:rPr>
              <w:t>Plans</w:t>
            </w:r>
            <w:r w:rsidR="00A60A2E" w:rsidRPr="00DB7BA9">
              <w:rPr>
                <w:color w:val="FFFFFF" w:themeColor="background1"/>
                <w:sz w:val="22"/>
                <w:szCs w:val="22"/>
              </w:rPr>
              <w:t xml:space="preserve"> (including how the company supports this)</w:t>
            </w:r>
          </w:p>
        </w:tc>
        <w:tc>
          <w:tcPr>
            <w:tcW w:w="1984" w:type="dxa"/>
            <w:shd w:val="clear" w:color="auto" w:fill="009CA6"/>
            <w:vAlign w:val="center"/>
          </w:tcPr>
          <w:p w14:paraId="664447C3"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6481ECBD"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By Whom</w:t>
            </w:r>
          </w:p>
        </w:tc>
      </w:tr>
      <w:tr w:rsidR="00A5735C" w14:paraId="7AF08ABF" w14:textId="77777777" w:rsidTr="003212F7">
        <w:tc>
          <w:tcPr>
            <w:tcW w:w="4957" w:type="dxa"/>
          </w:tcPr>
          <w:p w14:paraId="00903485" w14:textId="77777777" w:rsidR="00A5735C" w:rsidRDefault="00A5735C" w:rsidP="00A5735C">
            <w:pPr>
              <w:pStyle w:val="NoSpacing"/>
            </w:pPr>
          </w:p>
        </w:tc>
        <w:tc>
          <w:tcPr>
            <w:tcW w:w="1984" w:type="dxa"/>
          </w:tcPr>
          <w:p w14:paraId="373B78C1" w14:textId="77777777" w:rsidR="00A5735C" w:rsidRDefault="00A5735C" w:rsidP="00A5735C">
            <w:pPr>
              <w:pStyle w:val="NoSpacing"/>
            </w:pPr>
          </w:p>
        </w:tc>
        <w:tc>
          <w:tcPr>
            <w:tcW w:w="2075" w:type="dxa"/>
          </w:tcPr>
          <w:p w14:paraId="7F9464EB" w14:textId="77777777" w:rsidR="00A5735C" w:rsidRDefault="00A5735C" w:rsidP="00A5735C">
            <w:pPr>
              <w:pStyle w:val="NoSpacing"/>
            </w:pPr>
          </w:p>
        </w:tc>
      </w:tr>
      <w:tr w:rsidR="00A5735C" w14:paraId="701E6F69" w14:textId="77777777" w:rsidTr="003212F7">
        <w:tc>
          <w:tcPr>
            <w:tcW w:w="4957" w:type="dxa"/>
          </w:tcPr>
          <w:p w14:paraId="7907B97E" w14:textId="77777777" w:rsidR="00A5735C" w:rsidRDefault="00A5735C" w:rsidP="00A5735C">
            <w:pPr>
              <w:pStyle w:val="NoSpacing"/>
            </w:pPr>
          </w:p>
        </w:tc>
        <w:tc>
          <w:tcPr>
            <w:tcW w:w="1984" w:type="dxa"/>
          </w:tcPr>
          <w:p w14:paraId="38641D92" w14:textId="77777777" w:rsidR="00A5735C" w:rsidRDefault="00A5735C" w:rsidP="00A5735C">
            <w:pPr>
              <w:pStyle w:val="NoSpacing"/>
            </w:pPr>
          </w:p>
        </w:tc>
        <w:tc>
          <w:tcPr>
            <w:tcW w:w="2075" w:type="dxa"/>
          </w:tcPr>
          <w:p w14:paraId="73CF3B2F" w14:textId="77777777" w:rsidR="00A5735C" w:rsidRDefault="00A5735C" w:rsidP="00A5735C">
            <w:pPr>
              <w:pStyle w:val="NoSpacing"/>
            </w:pPr>
          </w:p>
        </w:tc>
      </w:tr>
    </w:tbl>
    <w:p w14:paraId="1B144086" w14:textId="77777777" w:rsidR="00DC0D49" w:rsidRDefault="00DC0D49" w:rsidP="00A5735C">
      <w:pPr>
        <w:pStyle w:val="NoSpacing"/>
        <w:rPr>
          <w:b/>
          <w:bCs/>
        </w:rPr>
      </w:pPr>
    </w:p>
    <w:p w14:paraId="1FF7C432" w14:textId="489F1C7A" w:rsidR="004A1C7F" w:rsidRPr="00DB7BA9" w:rsidRDefault="004A1C7F" w:rsidP="00DB7BA9">
      <w:pPr>
        <w:pStyle w:val="Heading2"/>
        <w:rPr>
          <w:b/>
          <w:bCs/>
          <w:color w:val="auto"/>
          <w:sz w:val="28"/>
          <w:szCs w:val="28"/>
        </w:rPr>
      </w:pPr>
      <w:r w:rsidRPr="00DB7BA9">
        <w:rPr>
          <w:b/>
          <w:bCs/>
          <w:color w:val="auto"/>
          <w:sz w:val="28"/>
          <w:szCs w:val="28"/>
        </w:rPr>
        <w:t>4. Supply Chain Development in South Yorkshire</w:t>
      </w:r>
    </w:p>
    <w:p w14:paraId="4A5F1038" w14:textId="0834001E" w:rsidR="003D0D87" w:rsidRPr="00DB7BA9" w:rsidRDefault="000715CA" w:rsidP="003D0D87">
      <w:pPr>
        <w:pStyle w:val="NoSpacing"/>
        <w:rPr>
          <w:sz w:val="22"/>
          <w:szCs w:val="22"/>
        </w:rPr>
      </w:pPr>
      <w:r w:rsidRPr="00DB7BA9">
        <w:rPr>
          <w:sz w:val="22"/>
          <w:szCs w:val="22"/>
        </w:rPr>
        <w:t xml:space="preserve">Collaborating and investing in </w:t>
      </w:r>
      <w:r w:rsidR="00E2412B" w:rsidRPr="00DB7BA9">
        <w:rPr>
          <w:sz w:val="22"/>
          <w:szCs w:val="22"/>
        </w:rPr>
        <w:t xml:space="preserve">supply chains </w:t>
      </w:r>
      <w:r w:rsidR="003D0D87" w:rsidRPr="00DB7BA9">
        <w:rPr>
          <w:sz w:val="22"/>
          <w:szCs w:val="22"/>
        </w:rPr>
        <w:t>can i</w:t>
      </w:r>
      <w:r w:rsidR="00B83EBC" w:rsidRPr="00DB7BA9">
        <w:rPr>
          <w:sz w:val="22"/>
          <w:szCs w:val="22"/>
        </w:rPr>
        <w:t xml:space="preserve">mprove productivity and </w:t>
      </w:r>
      <w:r w:rsidR="003D0D87" w:rsidRPr="00DB7BA9">
        <w:rPr>
          <w:sz w:val="22"/>
          <w:szCs w:val="22"/>
        </w:rPr>
        <w:t>reduce production costs</w:t>
      </w:r>
      <w:r w:rsidR="00B83EBC" w:rsidRPr="00DB7BA9">
        <w:rPr>
          <w:sz w:val="22"/>
          <w:szCs w:val="22"/>
        </w:rPr>
        <w:t xml:space="preserve"> for mutual benefit</w:t>
      </w:r>
      <w:r w:rsidR="00E408F5" w:rsidRPr="00DB7BA9">
        <w:rPr>
          <w:sz w:val="22"/>
          <w:szCs w:val="22"/>
        </w:rPr>
        <w:t>.</w:t>
      </w:r>
    </w:p>
    <w:p w14:paraId="0C9AA2F3" w14:textId="3BFE106E" w:rsidR="00E2412B" w:rsidRPr="00DB7BA9" w:rsidRDefault="00E2412B" w:rsidP="00A5735C">
      <w:pPr>
        <w:pStyle w:val="NoSpacing"/>
        <w:rPr>
          <w:i/>
          <w:iCs/>
          <w:sz w:val="22"/>
          <w:szCs w:val="22"/>
        </w:rPr>
      </w:pPr>
    </w:p>
    <w:p w14:paraId="7F2E7419" w14:textId="1D5B7065" w:rsidR="004A1C7F" w:rsidRDefault="00E408F5" w:rsidP="00A5735C">
      <w:pPr>
        <w:pStyle w:val="NoSpacing"/>
        <w:rPr>
          <w:b/>
          <w:bCs/>
          <w:i/>
          <w:iCs/>
          <w:sz w:val="22"/>
          <w:szCs w:val="22"/>
        </w:rPr>
      </w:pPr>
      <w:r w:rsidRPr="00DB7BA9">
        <w:rPr>
          <w:b/>
          <w:bCs/>
          <w:i/>
          <w:iCs/>
          <w:sz w:val="22"/>
          <w:szCs w:val="22"/>
        </w:rPr>
        <w:t>Please o</w:t>
      </w:r>
      <w:r w:rsidR="00A60A2E" w:rsidRPr="00DB7BA9">
        <w:rPr>
          <w:b/>
          <w:bCs/>
          <w:i/>
          <w:iCs/>
          <w:sz w:val="22"/>
          <w:szCs w:val="22"/>
        </w:rPr>
        <w:t xml:space="preserve">utline any </w:t>
      </w:r>
      <w:r w:rsidR="004A1C7F" w:rsidRPr="00DB7BA9">
        <w:rPr>
          <w:b/>
          <w:bCs/>
          <w:i/>
          <w:iCs/>
          <w:sz w:val="22"/>
          <w:szCs w:val="22"/>
        </w:rPr>
        <w:t>plans to develop and share practice with the supply chain</w:t>
      </w:r>
      <w:r w:rsidR="00A60A2E" w:rsidRPr="00DB7BA9">
        <w:rPr>
          <w:b/>
          <w:bCs/>
          <w:i/>
          <w:iCs/>
          <w:sz w:val="22"/>
          <w:szCs w:val="22"/>
        </w:rPr>
        <w:t xml:space="preserve"> within South Yorkshire</w:t>
      </w:r>
      <w:r w:rsidR="004A1C7F" w:rsidRPr="00DB7BA9">
        <w:rPr>
          <w:b/>
          <w:bCs/>
          <w:i/>
          <w:iCs/>
          <w:sz w:val="22"/>
          <w:szCs w:val="22"/>
        </w:rPr>
        <w:t>.</w:t>
      </w:r>
      <w:r w:rsidR="00A60A2E" w:rsidRPr="00DB7BA9">
        <w:rPr>
          <w:b/>
          <w:bCs/>
          <w:i/>
          <w:iCs/>
          <w:sz w:val="22"/>
          <w:szCs w:val="22"/>
        </w:rPr>
        <w:t xml:space="preserve"> </w:t>
      </w:r>
      <w:r w:rsidR="00A60A2E" w:rsidRPr="00DB7BA9">
        <w:rPr>
          <w:i/>
          <w:iCs/>
          <w:sz w:val="22"/>
          <w:szCs w:val="22"/>
        </w:rPr>
        <w:t>Please be specific and include an indication of which suppliers and the purpose / anticipated benefit</w:t>
      </w:r>
      <w:r w:rsidR="00A60A2E" w:rsidRPr="00DB7BA9">
        <w:rPr>
          <w:b/>
          <w:bCs/>
          <w:i/>
          <w:iCs/>
          <w:sz w:val="22"/>
          <w:szCs w:val="22"/>
        </w:rPr>
        <w:t xml:space="preserve"> </w:t>
      </w:r>
    </w:p>
    <w:p w14:paraId="14DE664E" w14:textId="77777777" w:rsidR="00DB7BA9" w:rsidRPr="00DB7BA9" w:rsidRDefault="00DB7BA9" w:rsidP="00A5735C">
      <w:pPr>
        <w:pStyle w:val="NoSpacing"/>
        <w:rPr>
          <w:b/>
          <w:bCs/>
          <w:sz w:val="22"/>
          <w:szCs w:val="22"/>
        </w:rPr>
      </w:pPr>
    </w:p>
    <w:tbl>
      <w:tblPr>
        <w:tblStyle w:val="TableGrid"/>
        <w:tblW w:w="0" w:type="auto"/>
        <w:tblLook w:val="04A0" w:firstRow="1" w:lastRow="0" w:firstColumn="1" w:lastColumn="0" w:noHBand="0" w:noVBand="1"/>
      </w:tblPr>
      <w:tblGrid>
        <w:gridCol w:w="4957"/>
        <w:gridCol w:w="1984"/>
        <w:gridCol w:w="2075"/>
      </w:tblGrid>
      <w:tr w:rsidR="00A5735C" w14:paraId="348DC175" w14:textId="77777777" w:rsidTr="00DB7BA9">
        <w:tc>
          <w:tcPr>
            <w:tcW w:w="4957" w:type="dxa"/>
            <w:shd w:val="clear" w:color="auto" w:fill="009CA6"/>
            <w:vAlign w:val="center"/>
          </w:tcPr>
          <w:p w14:paraId="5AA4FA5E" w14:textId="1A1EB059" w:rsidR="00A5735C" w:rsidRPr="00DB7BA9" w:rsidRDefault="00A5735C" w:rsidP="00A5735C">
            <w:pPr>
              <w:pStyle w:val="NoSpacing"/>
              <w:rPr>
                <w:color w:val="FFFFFF" w:themeColor="background1"/>
                <w:sz w:val="22"/>
                <w:szCs w:val="22"/>
              </w:rPr>
            </w:pPr>
            <w:r w:rsidRPr="00DB7BA9">
              <w:rPr>
                <w:color w:val="FFFFFF" w:themeColor="background1"/>
                <w:sz w:val="22"/>
                <w:szCs w:val="22"/>
              </w:rPr>
              <w:t>Plans</w:t>
            </w:r>
            <w:r w:rsidR="00A60A2E" w:rsidRPr="00DB7BA9">
              <w:rPr>
                <w:color w:val="FFFFFF" w:themeColor="background1"/>
                <w:sz w:val="22"/>
                <w:szCs w:val="22"/>
              </w:rPr>
              <w:t xml:space="preserve"> including the extent and expected outcome</w:t>
            </w:r>
          </w:p>
        </w:tc>
        <w:tc>
          <w:tcPr>
            <w:tcW w:w="1984" w:type="dxa"/>
            <w:shd w:val="clear" w:color="auto" w:fill="009CA6"/>
            <w:vAlign w:val="center"/>
          </w:tcPr>
          <w:p w14:paraId="0625BF4B"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71285D3C"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By Whom</w:t>
            </w:r>
          </w:p>
        </w:tc>
      </w:tr>
      <w:tr w:rsidR="00A5735C" w14:paraId="0BF2D499" w14:textId="77777777" w:rsidTr="003212F7">
        <w:tc>
          <w:tcPr>
            <w:tcW w:w="4957" w:type="dxa"/>
          </w:tcPr>
          <w:p w14:paraId="3D436651" w14:textId="77777777" w:rsidR="00A5735C" w:rsidRDefault="00A5735C" w:rsidP="00A5735C">
            <w:pPr>
              <w:pStyle w:val="NoSpacing"/>
            </w:pPr>
          </w:p>
        </w:tc>
        <w:tc>
          <w:tcPr>
            <w:tcW w:w="1984" w:type="dxa"/>
          </w:tcPr>
          <w:p w14:paraId="5DB90FD5" w14:textId="77777777" w:rsidR="00A5735C" w:rsidRDefault="00A5735C" w:rsidP="00A5735C">
            <w:pPr>
              <w:pStyle w:val="NoSpacing"/>
            </w:pPr>
          </w:p>
        </w:tc>
        <w:tc>
          <w:tcPr>
            <w:tcW w:w="2075" w:type="dxa"/>
          </w:tcPr>
          <w:p w14:paraId="1FA1597D" w14:textId="77777777" w:rsidR="00A5735C" w:rsidRDefault="00A5735C" w:rsidP="00A5735C">
            <w:pPr>
              <w:pStyle w:val="NoSpacing"/>
            </w:pPr>
          </w:p>
        </w:tc>
      </w:tr>
      <w:tr w:rsidR="00A5735C" w14:paraId="0A522B50" w14:textId="77777777" w:rsidTr="003212F7">
        <w:tc>
          <w:tcPr>
            <w:tcW w:w="4957" w:type="dxa"/>
          </w:tcPr>
          <w:p w14:paraId="7DD2B04B" w14:textId="77777777" w:rsidR="00A5735C" w:rsidRDefault="00A5735C" w:rsidP="00A5735C">
            <w:pPr>
              <w:pStyle w:val="NoSpacing"/>
            </w:pPr>
          </w:p>
        </w:tc>
        <w:tc>
          <w:tcPr>
            <w:tcW w:w="1984" w:type="dxa"/>
          </w:tcPr>
          <w:p w14:paraId="16C22EBA" w14:textId="77777777" w:rsidR="00A5735C" w:rsidRDefault="00A5735C" w:rsidP="00A5735C">
            <w:pPr>
              <w:pStyle w:val="NoSpacing"/>
            </w:pPr>
          </w:p>
        </w:tc>
        <w:tc>
          <w:tcPr>
            <w:tcW w:w="2075" w:type="dxa"/>
          </w:tcPr>
          <w:p w14:paraId="32874440" w14:textId="77777777" w:rsidR="00A5735C" w:rsidRDefault="00A5735C" w:rsidP="00A5735C">
            <w:pPr>
              <w:pStyle w:val="NoSpacing"/>
            </w:pPr>
          </w:p>
        </w:tc>
      </w:tr>
    </w:tbl>
    <w:p w14:paraId="4F99D6D9" w14:textId="77777777" w:rsidR="00A60A2E" w:rsidRDefault="00A60A2E" w:rsidP="00A5735C">
      <w:pPr>
        <w:pStyle w:val="NoSpacing"/>
        <w:rPr>
          <w:b/>
          <w:bCs/>
        </w:rPr>
      </w:pPr>
    </w:p>
    <w:p w14:paraId="3A40E46D" w14:textId="26601888" w:rsidR="004A1C7F" w:rsidRPr="00DB7BA9" w:rsidRDefault="004A1C7F" w:rsidP="00DB7BA9">
      <w:pPr>
        <w:pStyle w:val="Heading2"/>
        <w:rPr>
          <w:b/>
          <w:bCs/>
          <w:color w:val="auto"/>
          <w:sz w:val="28"/>
          <w:szCs w:val="28"/>
        </w:rPr>
      </w:pPr>
      <w:r w:rsidRPr="00DB7BA9">
        <w:rPr>
          <w:b/>
          <w:bCs/>
          <w:color w:val="auto"/>
          <w:sz w:val="28"/>
          <w:szCs w:val="28"/>
        </w:rPr>
        <w:t>5. Health &amp; Wellbeing Initiatives</w:t>
      </w:r>
    </w:p>
    <w:p w14:paraId="5006D10B" w14:textId="64F91D67" w:rsidR="005211DB" w:rsidRPr="00DB7BA9" w:rsidRDefault="00904075" w:rsidP="00A5735C">
      <w:pPr>
        <w:pStyle w:val="NoSpacing"/>
        <w:rPr>
          <w:sz w:val="22"/>
          <w:szCs w:val="22"/>
        </w:rPr>
      </w:pPr>
      <w:r w:rsidRPr="00DB7BA9">
        <w:rPr>
          <w:sz w:val="22"/>
          <w:szCs w:val="22"/>
        </w:rPr>
        <w:t xml:space="preserve">Health and </w:t>
      </w:r>
      <w:r w:rsidR="00CD3FFF" w:rsidRPr="00DB7BA9">
        <w:rPr>
          <w:sz w:val="22"/>
          <w:szCs w:val="22"/>
        </w:rPr>
        <w:t>wellbeing</w:t>
      </w:r>
      <w:r w:rsidRPr="00DB7BA9">
        <w:rPr>
          <w:sz w:val="22"/>
          <w:szCs w:val="22"/>
        </w:rPr>
        <w:t xml:space="preserve"> initiat</w:t>
      </w:r>
      <w:r w:rsidR="004F52C5" w:rsidRPr="00DB7BA9">
        <w:rPr>
          <w:sz w:val="22"/>
          <w:szCs w:val="22"/>
        </w:rPr>
        <w:t>iv</w:t>
      </w:r>
      <w:r w:rsidRPr="00DB7BA9">
        <w:rPr>
          <w:sz w:val="22"/>
          <w:szCs w:val="22"/>
        </w:rPr>
        <w:t>es can reduce costs</w:t>
      </w:r>
      <w:r w:rsidR="001520AC" w:rsidRPr="00DB7BA9">
        <w:rPr>
          <w:sz w:val="22"/>
          <w:szCs w:val="22"/>
        </w:rPr>
        <w:t>, disruption</w:t>
      </w:r>
      <w:r w:rsidRPr="00DB7BA9">
        <w:rPr>
          <w:sz w:val="22"/>
          <w:szCs w:val="22"/>
        </w:rPr>
        <w:t xml:space="preserve"> and </w:t>
      </w:r>
      <w:r w:rsidR="00CD3FFF" w:rsidRPr="00DB7BA9">
        <w:rPr>
          <w:sz w:val="22"/>
          <w:szCs w:val="22"/>
        </w:rPr>
        <w:t>improve productivity across teams</w:t>
      </w:r>
      <w:r w:rsidR="00DB7BA9" w:rsidRPr="00DB7BA9">
        <w:rPr>
          <w:sz w:val="22"/>
          <w:szCs w:val="22"/>
        </w:rPr>
        <w:t>.</w:t>
      </w:r>
    </w:p>
    <w:p w14:paraId="0130463B" w14:textId="77777777" w:rsidR="00DB7BA9" w:rsidRPr="00DB7BA9" w:rsidRDefault="00DB7BA9" w:rsidP="00A5735C">
      <w:pPr>
        <w:pStyle w:val="NoSpacing"/>
        <w:rPr>
          <w:b/>
          <w:bCs/>
          <w:i/>
          <w:iCs/>
          <w:sz w:val="22"/>
          <w:szCs w:val="22"/>
        </w:rPr>
      </w:pPr>
    </w:p>
    <w:p w14:paraId="6687F5A6" w14:textId="43E9F386" w:rsidR="004A1C7F" w:rsidRPr="00DB7BA9" w:rsidRDefault="00097585" w:rsidP="00A5735C">
      <w:pPr>
        <w:pStyle w:val="NoSpacing"/>
        <w:rPr>
          <w:b/>
          <w:bCs/>
          <w:i/>
          <w:iCs/>
          <w:sz w:val="22"/>
          <w:szCs w:val="22"/>
        </w:rPr>
      </w:pPr>
      <w:r w:rsidRPr="00DB7BA9">
        <w:rPr>
          <w:b/>
          <w:bCs/>
          <w:i/>
          <w:iCs/>
          <w:sz w:val="22"/>
          <w:szCs w:val="22"/>
        </w:rPr>
        <w:t>Please d</w:t>
      </w:r>
      <w:r w:rsidR="00A60A2E" w:rsidRPr="00DB7BA9">
        <w:rPr>
          <w:b/>
          <w:bCs/>
          <w:i/>
          <w:iCs/>
          <w:sz w:val="22"/>
          <w:szCs w:val="22"/>
        </w:rPr>
        <w:t>escribe</w:t>
      </w:r>
      <w:r w:rsidRPr="00DB7BA9">
        <w:rPr>
          <w:b/>
          <w:bCs/>
          <w:i/>
          <w:iCs/>
          <w:sz w:val="22"/>
          <w:szCs w:val="22"/>
        </w:rPr>
        <w:t xml:space="preserve"> any</w:t>
      </w:r>
      <w:r w:rsidR="00A60A2E" w:rsidRPr="00DB7BA9">
        <w:rPr>
          <w:b/>
          <w:bCs/>
          <w:i/>
          <w:iCs/>
          <w:sz w:val="22"/>
          <w:szCs w:val="22"/>
        </w:rPr>
        <w:t xml:space="preserve"> immediate </w:t>
      </w:r>
      <w:r w:rsidR="004A1C7F" w:rsidRPr="00DB7BA9">
        <w:rPr>
          <w:b/>
          <w:bCs/>
          <w:i/>
          <w:iCs/>
          <w:sz w:val="22"/>
          <w:szCs w:val="22"/>
        </w:rPr>
        <w:t xml:space="preserve">planned initiatives </w:t>
      </w:r>
      <w:r w:rsidR="00A60A2E" w:rsidRPr="00DB7BA9">
        <w:rPr>
          <w:b/>
          <w:bCs/>
          <w:i/>
          <w:iCs/>
          <w:sz w:val="22"/>
          <w:szCs w:val="22"/>
        </w:rPr>
        <w:t xml:space="preserve">to </w:t>
      </w:r>
      <w:r w:rsidR="004A1C7F" w:rsidRPr="00DB7BA9">
        <w:rPr>
          <w:b/>
          <w:bCs/>
          <w:i/>
          <w:iCs/>
          <w:sz w:val="22"/>
          <w:szCs w:val="22"/>
        </w:rPr>
        <w:t>support the health and wellbeing of your workforce and/or the wider community.</w:t>
      </w:r>
    </w:p>
    <w:p w14:paraId="72C300EA" w14:textId="77777777" w:rsidR="00DB7BA9" w:rsidRPr="00DB7BA9" w:rsidRDefault="00DB7BA9" w:rsidP="00A5735C">
      <w:pPr>
        <w:pStyle w:val="NoSpacing"/>
        <w:rPr>
          <w:b/>
          <w:bCs/>
        </w:rPr>
      </w:pPr>
    </w:p>
    <w:tbl>
      <w:tblPr>
        <w:tblStyle w:val="TableGrid"/>
        <w:tblW w:w="0" w:type="auto"/>
        <w:tblLook w:val="04A0" w:firstRow="1" w:lastRow="0" w:firstColumn="1" w:lastColumn="0" w:noHBand="0" w:noVBand="1"/>
      </w:tblPr>
      <w:tblGrid>
        <w:gridCol w:w="4957"/>
        <w:gridCol w:w="1984"/>
        <w:gridCol w:w="2075"/>
      </w:tblGrid>
      <w:tr w:rsidR="00A5735C" w14:paraId="3D2AB577" w14:textId="77777777" w:rsidTr="00DB7BA9">
        <w:tc>
          <w:tcPr>
            <w:tcW w:w="4957" w:type="dxa"/>
            <w:shd w:val="clear" w:color="auto" w:fill="009CA6"/>
            <w:vAlign w:val="center"/>
          </w:tcPr>
          <w:p w14:paraId="155BA7CA"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Plans</w:t>
            </w:r>
          </w:p>
        </w:tc>
        <w:tc>
          <w:tcPr>
            <w:tcW w:w="1984" w:type="dxa"/>
            <w:shd w:val="clear" w:color="auto" w:fill="009CA6"/>
            <w:vAlign w:val="center"/>
          </w:tcPr>
          <w:p w14:paraId="7840BEAE"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66E0124B"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By Whom</w:t>
            </w:r>
          </w:p>
        </w:tc>
      </w:tr>
      <w:tr w:rsidR="00A5735C" w14:paraId="7F968006" w14:textId="77777777" w:rsidTr="003212F7">
        <w:tc>
          <w:tcPr>
            <w:tcW w:w="4957" w:type="dxa"/>
          </w:tcPr>
          <w:p w14:paraId="2A80777D" w14:textId="77777777" w:rsidR="00A5735C" w:rsidRDefault="00A5735C" w:rsidP="00A5735C">
            <w:pPr>
              <w:pStyle w:val="NoSpacing"/>
            </w:pPr>
          </w:p>
        </w:tc>
        <w:tc>
          <w:tcPr>
            <w:tcW w:w="1984" w:type="dxa"/>
          </w:tcPr>
          <w:p w14:paraId="1D74C769" w14:textId="77777777" w:rsidR="00A5735C" w:rsidRDefault="00A5735C" w:rsidP="00A5735C">
            <w:pPr>
              <w:pStyle w:val="NoSpacing"/>
            </w:pPr>
          </w:p>
        </w:tc>
        <w:tc>
          <w:tcPr>
            <w:tcW w:w="2075" w:type="dxa"/>
          </w:tcPr>
          <w:p w14:paraId="2412C82F" w14:textId="77777777" w:rsidR="00A5735C" w:rsidRDefault="00A5735C" w:rsidP="00A5735C">
            <w:pPr>
              <w:pStyle w:val="NoSpacing"/>
            </w:pPr>
          </w:p>
        </w:tc>
      </w:tr>
      <w:tr w:rsidR="00A5735C" w14:paraId="47ABA00D" w14:textId="77777777" w:rsidTr="003212F7">
        <w:tc>
          <w:tcPr>
            <w:tcW w:w="4957" w:type="dxa"/>
          </w:tcPr>
          <w:p w14:paraId="4BBA54EC" w14:textId="77777777" w:rsidR="00A5735C" w:rsidRDefault="00A5735C" w:rsidP="00A5735C">
            <w:pPr>
              <w:pStyle w:val="NoSpacing"/>
            </w:pPr>
          </w:p>
        </w:tc>
        <w:tc>
          <w:tcPr>
            <w:tcW w:w="1984" w:type="dxa"/>
          </w:tcPr>
          <w:p w14:paraId="4658CD8E" w14:textId="77777777" w:rsidR="00A5735C" w:rsidRDefault="00A5735C" w:rsidP="00A5735C">
            <w:pPr>
              <w:pStyle w:val="NoSpacing"/>
            </w:pPr>
          </w:p>
        </w:tc>
        <w:tc>
          <w:tcPr>
            <w:tcW w:w="2075" w:type="dxa"/>
          </w:tcPr>
          <w:p w14:paraId="57D2A909" w14:textId="77777777" w:rsidR="00A5735C" w:rsidRDefault="00A5735C" w:rsidP="00A5735C">
            <w:pPr>
              <w:pStyle w:val="NoSpacing"/>
            </w:pPr>
          </w:p>
        </w:tc>
      </w:tr>
    </w:tbl>
    <w:p w14:paraId="23FE2D02" w14:textId="7660745B" w:rsidR="00A5735C" w:rsidRPr="004A1C7F" w:rsidRDefault="00A5735C" w:rsidP="00A5735C">
      <w:pPr>
        <w:pStyle w:val="NoSpacing"/>
      </w:pPr>
    </w:p>
    <w:p w14:paraId="20E30A4B" w14:textId="77777777" w:rsidR="00575BC7" w:rsidRDefault="00575BC7" w:rsidP="00A5735C">
      <w:pPr>
        <w:pStyle w:val="NoSpacing"/>
      </w:pPr>
    </w:p>
    <w:p w14:paraId="623676FF" w14:textId="3AC70967" w:rsidR="004A1C7F" w:rsidRPr="00DB7BA9" w:rsidRDefault="004A1C7F" w:rsidP="00DB7BA9">
      <w:pPr>
        <w:pStyle w:val="Heading2"/>
        <w:rPr>
          <w:b/>
          <w:bCs/>
          <w:color w:val="auto"/>
          <w:sz w:val="28"/>
          <w:szCs w:val="28"/>
        </w:rPr>
      </w:pPr>
      <w:r w:rsidRPr="00DB7BA9">
        <w:rPr>
          <w:b/>
          <w:bCs/>
          <w:color w:val="auto"/>
          <w:sz w:val="28"/>
          <w:szCs w:val="28"/>
        </w:rPr>
        <w:lastRenderedPageBreak/>
        <w:t>6. Engagement with Employability Programmes</w:t>
      </w:r>
    </w:p>
    <w:p w14:paraId="5E800B19" w14:textId="611A9BBB" w:rsidR="004A1C7F" w:rsidRPr="00DB7BA9" w:rsidRDefault="00575BC7" w:rsidP="00A5735C">
      <w:pPr>
        <w:pStyle w:val="NoSpacing"/>
        <w:rPr>
          <w:i/>
          <w:iCs/>
          <w:sz w:val="22"/>
          <w:szCs w:val="22"/>
        </w:rPr>
      </w:pPr>
      <w:r w:rsidRPr="00DB7BA9">
        <w:rPr>
          <w:i/>
          <w:iCs/>
          <w:sz w:val="22"/>
          <w:szCs w:val="22"/>
        </w:rPr>
        <w:t xml:space="preserve">Please outline any commitments in place or imminent to engage with employability programmes </w:t>
      </w:r>
      <w:r w:rsidR="003E7538" w:rsidRPr="00DB7BA9">
        <w:rPr>
          <w:i/>
          <w:iCs/>
          <w:sz w:val="22"/>
          <w:szCs w:val="22"/>
        </w:rPr>
        <w:t>i</w:t>
      </w:r>
      <w:r w:rsidR="004A1C7F" w:rsidRPr="00DB7BA9">
        <w:rPr>
          <w:i/>
          <w:iCs/>
          <w:sz w:val="22"/>
          <w:szCs w:val="22"/>
        </w:rPr>
        <w:t>ncluding Bootcamps</w:t>
      </w:r>
      <w:r w:rsidRPr="00DB7BA9">
        <w:rPr>
          <w:i/>
          <w:iCs/>
          <w:sz w:val="22"/>
          <w:szCs w:val="22"/>
        </w:rPr>
        <w:t xml:space="preserve"> and</w:t>
      </w:r>
      <w:r w:rsidR="004A1C7F" w:rsidRPr="00DB7BA9">
        <w:rPr>
          <w:i/>
          <w:iCs/>
          <w:sz w:val="22"/>
          <w:szCs w:val="22"/>
        </w:rPr>
        <w:t xml:space="preserve"> Pathways to Work</w:t>
      </w:r>
    </w:p>
    <w:p w14:paraId="30EA0537" w14:textId="0B871613" w:rsidR="00C630CC" w:rsidRPr="00DB7BA9" w:rsidRDefault="00C630CC" w:rsidP="00DB7BA9">
      <w:pPr>
        <w:pStyle w:val="NoSpacing"/>
        <w:numPr>
          <w:ilvl w:val="0"/>
          <w:numId w:val="4"/>
        </w:numPr>
        <w:rPr>
          <w:i/>
          <w:iCs/>
          <w:sz w:val="20"/>
          <w:szCs w:val="20"/>
        </w:rPr>
      </w:pPr>
      <w:r w:rsidRPr="00DB7BA9">
        <w:rPr>
          <w:b/>
          <w:bCs/>
          <w:i/>
          <w:iCs/>
          <w:sz w:val="20"/>
          <w:szCs w:val="20"/>
        </w:rPr>
        <w:t xml:space="preserve">For Bootcamps </w:t>
      </w:r>
      <w:r w:rsidR="00DB7BA9" w:rsidRPr="00DB7BA9">
        <w:rPr>
          <w:b/>
          <w:bCs/>
          <w:i/>
          <w:iCs/>
          <w:sz w:val="20"/>
          <w:szCs w:val="20"/>
        </w:rPr>
        <w:t>information</w:t>
      </w:r>
      <w:r w:rsidR="00DB7BA9" w:rsidRPr="00DB7BA9">
        <w:rPr>
          <w:i/>
          <w:iCs/>
          <w:sz w:val="20"/>
          <w:szCs w:val="20"/>
        </w:rPr>
        <w:t>:</w:t>
      </w:r>
      <w:r w:rsidRPr="00DB7BA9">
        <w:rPr>
          <w:i/>
          <w:iCs/>
          <w:sz w:val="20"/>
          <w:szCs w:val="20"/>
        </w:rPr>
        <w:t xml:space="preserve"> </w:t>
      </w:r>
      <w:hyperlink r:id="rId9" w:history="1">
        <w:r w:rsidR="00CF586B" w:rsidRPr="00DB7BA9">
          <w:rPr>
            <w:rStyle w:val="Hyperlink"/>
            <w:i/>
            <w:iCs/>
            <w:sz w:val="20"/>
            <w:szCs w:val="20"/>
          </w:rPr>
          <w:t>https://www.southyorkshire-ca.gov.uk/skills-bootcamps</w:t>
        </w:r>
      </w:hyperlink>
    </w:p>
    <w:p w14:paraId="54E8C318" w14:textId="32784CDC" w:rsidR="00CF586B" w:rsidRPr="00DB7BA9" w:rsidRDefault="00C630CC" w:rsidP="00DB7BA9">
      <w:pPr>
        <w:pStyle w:val="NoSpacing"/>
        <w:numPr>
          <w:ilvl w:val="0"/>
          <w:numId w:val="4"/>
        </w:numPr>
        <w:rPr>
          <w:i/>
          <w:iCs/>
          <w:sz w:val="20"/>
          <w:szCs w:val="20"/>
        </w:rPr>
      </w:pPr>
      <w:r w:rsidRPr="00DB7BA9">
        <w:rPr>
          <w:b/>
          <w:bCs/>
          <w:i/>
          <w:iCs/>
          <w:sz w:val="20"/>
          <w:szCs w:val="20"/>
        </w:rPr>
        <w:t xml:space="preserve">For </w:t>
      </w:r>
      <w:r w:rsidR="00DB7BA9" w:rsidRPr="00DB7BA9">
        <w:rPr>
          <w:b/>
          <w:bCs/>
          <w:i/>
          <w:iCs/>
          <w:sz w:val="20"/>
          <w:szCs w:val="20"/>
        </w:rPr>
        <w:t>P</w:t>
      </w:r>
      <w:r w:rsidRPr="00DB7BA9">
        <w:rPr>
          <w:b/>
          <w:bCs/>
          <w:i/>
          <w:iCs/>
          <w:sz w:val="20"/>
          <w:szCs w:val="20"/>
        </w:rPr>
        <w:t xml:space="preserve">athways to </w:t>
      </w:r>
      <w:r w:rsidR="00DB7BA9" w:rsidRPr="00DB7BA9">
        <w:rPr>
          <w:b/>
          <w:bCs/>
          <w:i/>
          <w:iCs/>
          <w:sz w:val="20"/>
          <w:szCs w:val="20"/>
        </w:rPr>
        <w:t>W</w:t>
      </w:r>
      <w:r w:rsidRPr="00DB7BA9">
        <w:rPr>
          <w:b/>
          <w:bCs/>
          <w:i/>
          <w:iCs/>
          <w:sz w:val="20"/>
          <w:szCs w:val="20"/>
        </w:rPr>
        <w:t xml:space="preserve">ork </w:t>
      </w:r>
      <w:r w:rsidR="003064A7" w:rsidRPr="00DB7BA9">
        <w:rPr>
          <w:b/>
          <w:bCs/>
          <w:i/>
          <w:iCs/>
          <w:sz w:val="20"/>
          <w:szCs w:val="20"/>
        </w:rPr>
        <w:t>information</w:t>
      </w:r>
      <w:r w:rsidRPr="00DB7BA9">
        <w:rPr>
          <w:i/>
          <w:iCs/>
          <w:sz w:val="20"/>
          <w:szCs w:val="20"/>
        </w:rPr>
        <w:t xml:space="preserve">: </w:t>
      </w:r>
      <w:r w:rsidR="00CF586B" w:rsidRPr="00DB7BA9">
        <w:rPr>
          <w:i/>
          <w:iCs/>
          <w:sz w:val="20"/>
          <w:szCs w:val="20"/>
        </w:rPr>
        <w:t xml:space="preserve"> </w:t>
      </w:r>
      <w:hyperlink r:id="rId10" w:history="1">
        <w:r w:rsidR="00CF586B" w:rsidRPr="00DB7BA9">
          <w:rPr>
            <w:rStyle w:val="Hyperlink"/>
            <w:i/>
            <w:iCs/>
            <w:sz w:val="20"/>
            <w:szCs w:val="20"/>
          </w:rPr>
          <w:t>https://www.southyorkshire-ca.gov.uk/pathways-to-work</w:t>
        </w:r>
      </w:hyperlink>
    </w:p>
    <w:p w14:paraId="681796B9" w14:textId="77777777" w:rsidR="00EE665A" w:rsidRPr="00B82B85" w:rsidRDefault="00EE665A" w:rsidP="00A5735C">
      <w:pPr>
        <w:pStyle w:val="NoSpacing"/>
      </w:pPr>
    </w:p>
    <w:tbl>
      <w:tblPr>
        <w:tblStyle w:val="TableGrid"/>
        <w:tblW w:w="0" w:type="auto"/>
        <w:tblLook w:val="04A0" w:firstRow="1" w:lastRow="0" w:firstColumn="1" w:lastColumn="0" w:noHBand="0" w:noVBand="1"/>
      </w:tblPr>
      <w:tblGrid>
        <w:gridCol w:w="4957"/>
        <w:gridCol w:w="1984"/>
        <w:gridCol w:w="2075"/>
      </w:tblGrid>
      <w:tr w:rsidR="00A5735C" w14:paraId="1DB7EED3" w14:textId="77777777" w:rsidTr="00DB7BA9">
        <w:tc>
          <w:tcPr>
            <w:tcW w:w="4957" w:type="dxa"/>
            <w:shd w:val="clear" w:color="auto" w:fill="009CA6"/>
            <w:vAlign w:val="center"/>
          </w:tcPr>
          <w:p w14:paraId="1E27EE23"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Plans</w:t>
            </w:r>
          </w:p>
        </w:tc>
        <w:tc>
          <w:tcPr>
            <w:tcW w:w="1984" w:type="dxa"/>
            <w:shd w:val="clear" w:color="auto" w:fill="009CA6"/>
            <w:vAlign w:val="center"/>
          </w:tcPr>
          <w:p w14:paraId="7CE77F44"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580A49A4"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By Whom</w:t>
            </w:r>
          </w:p>
        </w:tc>
      </w:tr>
      <w:tr w:rsidR="00A5735C" w14:paraId="32C1E358" w14:textId="77777777" w:rsidTr="003212F7">
        <w:tc>
          <w:tcPr>
            <w:tcW w:w="4957" w:type="dxa"/>
          </w:tcPr>
          <w:p w14:paraId="3451CAC0" w14:textId="77777777" w:rsidR="00A5735C" w:rsidRDefault="00A5735C" w:rsidP="00A5735C">
            <w:pPr>
              <w:pStyle w:val="NoSpacing"/>
            </w:pPr>
          </w:p>
        </w:tc>
        <w:tc>
          <w:tcPr>
            <w:tcW w:w="1984" w:type="dxa"/>
          </w:tcPr>
          <w:p w14:paraId="40DC0722" w14:textId="77777777" w:rsidR="00A5735C" w:rsidRDefault="00A5735C" w:rsidP="00A5735C">
            <w:pPr>
              <w:pStyle w:val="NoSpacing"/>
            </w:pPr>
          </w:p>
        </w:tc>
        <w:tc>
          <w:tcPr>
            <w:tcW w:w="2075" w:type="dxa"/>
          </w:tcPr>
          <w:p w14:paraId="540A85F5" w14:textId="77777777" w:rsidR="00A5735C" w:rsidRDefault="00A5735C" w:rsidP="00A5735C">
            <w:pPr>
              <w:pStyle w:val="NoSpacing"/>
            </w:pPr>
          </w:p>
        </w:tc>
      </w:tr>
      <w:tr w:rsidR="00A5735C" w14:paraId="7E0C6B6B" w14:textId="77777777" w:rsidTr="003212F7">
        <w:tc>
          <w:tcPr>
            <w:tcW w:w="4957" w:type="dxa"/>
          </w:tcPr>
          <w:p w14:paraId="533B6A8E" w14:textId="77777777" w:rsidR="00A5735C" w:rsidRDefault="00A5735C" w:rsidP="00A5735C">
            <w:pPr>
              <w:pStyle w:val="NoSpacing"/>
            </w:pPr>
          </w:p>
        </w:tc>
        <w:tc>
          <w:tcPr>
            <w:tcW w:w="1984" w:type="dxa"/>
          </w:tcPr>
          <w:p w14:paraId="29739D48" w14:textId="77777777" w:rsidR="00A5735C" w:rsidRDefault="00A5735C" w:rsidP="00A5735C">
            <w:pPr>
              <w:pStyle w:val="NoSpacing"/>
            </w:pPr>
          </w:p>
        </w:tc>
        <w:tc>
          <w:tcPr>
            <w:tcW w:w="2075" w:type="dxa"/>
          </w:tcPr>
          <w:p w14:paraId="5365A8E0" w14:textId="77777777" w:rsidR="00A5735C" w:rsidRDefault="00A5735C" w:rsidP="00A5735C">
            <w:pPr>
              <w:pStyle w:val="NoSpacing"/>
            </w:pPr>
          </w:p>
        </w:tc>
      </w:tr>
    </w:tbl>
    <w:p w14:paraId="74D34D4F" w14:textId="77777777" w:rsidR="00575BC7" w:rsidRDefault="00575BC7" w:rsidP="00A5735C">
      <w:pPr>
        <w:pStyle w:val="NoSpacing"/>
      </w:pPr>
    </w:p>
    <w:p w14:paraId="253666DE" w14:textId="6C4A9A51" w:rsidR="006D4217" w:rsidRPr="00DB7BA9" w:rsidRDefault="0048610A" w:rsidP="00DB7BA9">
      <w:pPr>
        <w:pStyle w:val="Heading2"/>
        <w:rPr>
          <w:b/>
          <w:bCs/>
          <w:color w:val="auto"/>
          <w:sz w:val="28"/>
          <w:szCs w:val="28"/>
        </w:rPr>
      </w:pPr>
      <w:r w:rsidRPr="00DB7BA9">
        <w:rPr>
          <w:b/>
          <w:bCs/>
          <w:color w:val="auto"/>
          <w:sz w:val="28"/>
          <w:szCs w:val="28"/>
        </w:rPr>
        <w:t xml:space="preserve">7. </w:t>
      </w:r>
      <w:r w:rsidR="006D4217" w:rsidRPr="00DB7BA9">
        <w:rPr>
          <w:b/>
          <w:bCs/>
          <w:color w:val="auto"/>
          <w:sz w:val="28"/>
          <w:szCs w:val="28"/>
        </w:rPr>
        <w:t>Planned Workforce Growth</w:t>
      </w:r>
    </w:p>
    <w:p w14:paraId="48AC4B7C" w14:textId="3547605F" w:rsidR="009B7743" w:rsidRPr="00DB7BA9" w:rsidRDefault="006D4217" w:rsidP="006D4217">
      <w:pPr>
        <w:pStyle w:val="NoSpacing"/>
        <w:rPr>
          <w:i/>
          <w:iCs/>
          <w:sz w:val="22"/>
          <w:szCs w:val="22"/>
        </w:rPr>
      </w:pPr>
      <w:r w:rsidRPr="00DB7BA9">
        <w:rPr>
          <w:i/>
          <w:iCs/>
          <w:sz w:val="22"/>
          <w:szCs w:val="22"/>
        </w:rPr>
        <w:t xml:space="preserve">Please outline any </w:t>
      </w:r>
      <w:r w:rsidR="00F546F2" w:rsidRPr="00DB7BA9">
        <w:rPr>
          <w:i/>
          <w:iCs/>
          <w:sz w:val="22"/>
          <w:szCs w:val="22"/>
        </w:rPr>
        <w:t xml:space="preserve">imminent </w:t>
      </w:r>
      <w:r w:rsidRPr="00DB7BA9">
        <w:rPr>
          <w:i/>
          <w:iCs/>
          <w:sz w:val="22"/>
          <w:szCs w:val="22"/>
        </w:rPr>
        <w:t>plans to take on new staff (not replacement staff), including the purpose of the new role</w:t>
      </w:r>
      <w:r w:rsidR="00F546F2" w:rsidRPr="00DB7BA9">
        <w:rPr>
          <w:i/>
          <w:iCs/>
          <w:sz w:val="22"/>
          <w:szCs w:val="22"/>
        </w:rPr>
        <w:t>s</w:t>
      </w:r>
      <w:r w:rsidRPr="00DB7BA9">
        <w:rPr>
          <w:i/>
          <w:iCs/>
          <w:sz w:val="22"/>
          <w:szCs w:val="22"/>
        </w:rPr>
        <w:t>.</w:t>
      </w:r>
    </w:p>
    <w:p w14:paraId="04D87E72" w14:textId="77777777" w:rsidR="00DB7BA9" w:rsidRPr="006D4217" w:rsidRDefault="00DB7BA9" w:rsidP="006D4217">
      <w:pPr>
        <w:pStyle w:val="NoSpacing"/>
        <w:rPr>
          <w:i/>
          <w:iCs/>
        </w:rPr>
      </w:pPr>
    </w:p>
    <w:tbl>
      <w:tblPr>
        <w:tblStyle w:val="TableGrid"/>
        <w:tblW w:w="0" w:type="auto"/>
        <w:tblLook w:val="04A0" w:firstRow="1" w:lastRow="0" w:firstColumn="1" w:lastColumn="0" w:noHBand="0" w:noVBand="1"/>
      </w:tblPr>
      <w:tblGrid>
        <w:gridCol w:w="4957"/>
        <w:gridCol w:w="1984"/>
        <w:gridCol w:w="2075"/>
      </w:tblGrid>
      <w:tr w:rsidR="006D4217" w14:paraId="5CB6139B" w14:textId="77777777" w:rsidTr="00DB7BA9">
        <w:tc>
          <w:tcPr>
            <w:tcW w:w="4957" w:type="dxa"/>
            <w:shd w:val="clear" w:color="auto" w:fill="009CA6"/>
            <w:vAlign w:val="center"/>
          </w:tcPr>
          <w:p w14:paraId="420FA8C4" w14:textId="7901333A" w:rsidR="006D4217" w:rsidRPr="00DB7BA9" w:rsidRDefault="006D4217" w:rsidP="003212F7">
            <w:pPr>
              <w:pStyle w:val="NoSpacing"/>
              <w:rPr>
                <w:color w:val="FFFFFF" w:themeColor="background1"/>
                <w:sz w:val="22"/>
                <w:szCs w:val="22"/>
              </w:rPr>
            </w:pPr>
            <w:r w:rsidRPr="00DB7BA9">
              <w:rPr>
                <w:color w:val="FFFFFF" w:themeColor="background1"/>
                <w:sz w:val="22"/>
                <w:szCs w:val="22"/>
              </w:rPr>
              <w:t>Plan</w:t>
            </w:r>
            <w:r w:rsidR="0048610A" w:rsidRPr="00DB7BA9">
              <w:rPr>
                <w:color w:val="FFFFFF" w:themeColor="background1"/>
                <w:sz w:val="22"/>
                <w:szCs w:val="22"/>
              </w:rPr>
              <w:t>ned Recruitment (</w:t>
            </w:r>
            <w:r w:rsidR="008F5FD2" w:rsidRPr="00DB7BA9">
              <w:rPr>
                <w:color w:val="FFFFFF" w:themeColor="background1"/>
                <w:sz w:val="22"/>
                <w:szCs w:val="22"/>
              </w:rPr>
              <w:t>Additional</w:t>
            </w:r>
            <w:r w:rsidR="000416ED" w:rsidRPr="00DB7BA9">
              <w:rPr>
                <w:color w:val="FFFFFF" w:themeColor="background1"/>
                <w:sz w:val="22"/>
                <w:szCs w:val="22"/>
              </w:rPr>
              <w:t xml:space="preserve"> </w:t>
            </w:r>
            <w:r w:rsidR="0048610A" w:rsidRPr="00DB7BA9">
              <w:rPr>
                <w:color w:val="FFFFFF" w:themeColor="background1"/>
                <w:sz w:val="22"/>
                <w:szCs w:val="22"/>
              </w:rPr>
              <w:t>New Staff)</w:t>
            </w:r>
          </w:p>
        </w:tc>
        <w:tc>
          <w:tcPr>
            <w:tcW w:w="1984" w:type="dxa"/>
            <w:shd w:val="clear" w:color="auto" w:fill="009CA6"/>
            <w:vAlign w:val="center"/>
          </w:tcPr>
          <w:p w14:paraId="6DCA4516" w14:textId="77777777" w:rsidR="006D4217" w:rsidRPr="00DB7BA9" w:rsidRDefault="006D4217" w:rsidP="003212F7">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03C94DB0" w14:textId="77777777" w:rsidR="006D4217" w:rsidRPr="00DB7BA9" w:rsidRDefault="006D4217" w:rsidP="003212F7">
            <w:pPr>
              <w:pStyle w:val="NoSpacing"/>
              <w:rPr>
                <w:color w:val="FFFFFF" w:themeColor="background1"/>
                <w:sz w:val="22"/>
                <w:szCs w:val="22"/>
              </w:rPr>
            </w:pPr>
            <w:r w:rsidRPr="00DB7BA9">
              <w:rPr>
                <w:color w:val="FFFFFF" w:themeColor="background1"/>
                <w:sz w:val="22"/>
                <w:szCs w:val="22"/>
              </w:rPr>
              <w:t>By Whom</w:t>
            </w:r>
          </w:p>
        </w:tc>
      </w:tr>
      <w:tr w:rsidR="006D4217" w14:paraId="3E83DAA9" w14:textId="77777777" w:rsidTr="003212F7">
        <w:tc>
          <w:tcPr>
            <w:tcW w:w="4957" w:type="dxa"/>
          </w:tcPr>
          <w:p w14:paraId="501B03C4" w14:textId="77777777" w:rsidR="006D4217" w:rsidRDefault="006D4217" w:rsidP="003212F7">
            <w:pPr>
              <w:pStyle w:val="NoSpacing"/>
            </w:pPr>
          </w:p>
        </w:tc>
        <w:tc>
          <w:tcPr>
            <w:tcW w:w="1984" w:type="dxa"/>
          </w:tcPr>
          <w:p w14:paraId="376C439B" w14:textId="77777777" w:rsidR="006D4217" w:rsidRDefault="006D4217" w:rsidP="003212F7">
            <w:pPr>
              <w:pStyle w:val="NoSpacing"/>
            </w:pPr>
          </w:p>
        </w:tc>
        <w:tc>
          <w:tcPr>
            <w:tcW w:w="2075" w:type="dxa"/>
          </w:tcPr>
          <w:p w14:paraId="4F6A5D23" w14:textId="77777777" w:rsidR="006D4217" w:rsidRDefault="006D4217" w:rsidP="003212F7">
            <w:pPr>
              <w:pStyle w:val="NoSpacing"/>
            </w:pPr>
          </w:p>
        </w:tc>
      </w:tr>
      <w:tr w:rsidR="006D4217" w14:paraId="20B22FAF" w14:textId="77777777" w:rsidTr="003212F7">
        <w:tc>
          <w:tcPr>
            <w:tcW w:w="4957" w:type="dxa"/>
          </w:tcPr>
          <w:p w14:paraId="63686227" w14:textId="77777777" w:rsidR="006D4217" w:rsidRDefault="006D4217" w:rsidP="003212F7">
            <w:pPr>
              <w:pStyle w:val="NoSpacing"/>
            </w:pPr>
          </w:p>
        </w:tc>
        <w:tc>
          <w:tcPr>
            <w:tcW w:w="1984" w:type="dxa"/>
          </w:tcPr>
          <w:p w14:paraId="368A6D6D" w14:textId="77777777" w:rsidR="006D4217" w:rsidRDefault="006D4217" w:rsidP="003212F7">
            <w:pPr>
              <w:pStyle w:val="NoSpacing"/>
            </w:pPr>
          </w:p>
        </w:tc>
        <w:tc>
          <w:tcPr>
            <w:tcW w:w="2075" w:type="dxa"/>
          </w:tcPr>
          <w:p w14:paraId="7794C0B7" w14:textId="77777777" w:rsidR="006D4217" w:rsidRDefault="006D4217" w:rsidP="003212F7">
            <w:pPr>
              <w:pStyle w:val="NoSpacing"/>
            </w:pPr>
          </w:p>
        </w:tc>
      </w:tr>
    </w:tbl>
    <w:p w14:paraId="091ECE8F" w14:textId="77777777" w:rsidR="006D4217" w:rsidRDefault="006D4217" w:rsidP="00A5735C">
      <w:pPr>
        <w:pStyle w:val="NoSpacing"/>
      </w:pPr>
    </w:p>
    <w:p w14:paraId="4BD02B8B" w14:textId="3A04A603" w:rsidR="004A1C7F" w:rsidRPr="00DB7BA9" w:rsidRDefault="00F546F2" w:rsidP="00DB7BA9">
      <w:pPr>
        <w:pStyle w:val="Heading2"/>
        <w:rPr>
          <w:b/>
          <w:bCs/>
          <w:color w:val="auto"/>
          <w:sz w:val="28"/>
          <w:szCs w:val="28"/>
        </w:rPr>
      </w:pPr>
      <w:r w:rsidRPr="00DB7BA9">
        <w:rPr>
          <w:b/>
          <w:bCs/>
          <w:color w:val="auto"/>
          <w:sz w:val="28"/>
          <w:szCs w:val="28"/>
        </w:rPr>
        <w:t>8</w:t>
      </w:r>
      <w:r w:rsidR="004A1C7F" w:rsidRPr="00DB7BA9">
        <w:rPr>
          <w:b/>
          <w:bCs/>
          <w:color w:val="auto"/>
          <w:sz w:val="28"/>
          <w:szCs w:val="28"/>
        </w:rPr>
        <w:t>. Carbon Reduction &amp; Net Zero Actions</w:t>
      </w:r>
    </w:p>
    <w:p w14:paraId="0C23556E" w14:textId="76E56F06" w:rsidR="004A1C7F" w:rsidRDefault="00E51458" w:rsidP="00A5735C">
      <w:pPr>
        <w:pStyle w:val="NoSpacing"/>
        <w:rPr>
          <w:i/>
          <w:iCs/>
          <w:sz w:val="22"/>
          <w:szCs w:val="22"/>
        </w:rPr>
      </w:pPr>
      <w:r w:rsidRPr="00DB7BA9">
        <w:rPr>
          <w:i/>
          <w:iCs/>
          <w:sz w:val="22"/>
          <w:szCs w:val="22"/>
        </w:rPr>
        <w:t>Please p</w:t>
      </w:r>
      <w:r w:rsidR="004A1C7F" w:rsidRPr="00DB7BA9">
        <w:rPr>
          <w:i/>
          <w:iCs/>
          <w:sz w:val="22"/>
          <w:szCs w:val="22"/>
        </w:rPr>
        <w:t xml:space="preserve">rovide the </w:t>
      </w:r>
      <w:r w:rsidR="00575BC7" w:rsidRPr="00DB7BA9">
        <w:rPr>
          <w:i/>
          <w:iCs/>
          <w:sz w:val="22"/>
          <w:szCs w:val="22"/>
        </w:rPr>
        <w:t xml:space="preserve">imminent </w:t>
      </w:r>
      <w:r w:rsidR="004A1C7F" w:rsidRPr="00DB7BA9">
        <w:rPr>
          <w:i/>
          <w:iCs/>
          <w:sz w:val="22"/>
          <w:szCs w:val="22"/>
        </w:rPr>
        <w:t xml:space="preserve">planned actions </w:t>
      </w:r>
      <w:r w:rsidR="00575BC7" w:rsidRPr="00DB7BA9">
        <w:rPr>
          <w:i/>
          <w:iCs/>
          <w:sz w:val="22"/>
          <w:szCs w:val="22"/>
        </w:rPr>
        <w:t xml:space="preserve">that </w:t>
      </w:r>
      <w:r w:rsidR="004A1C7F" w:rsidRPr="00DB7BA9">
        <w:rPr>
          <w:i/>
          <w:iCs/>
          <w:sz w:val="22"/>
          <w:szCs w:val="22"/>
        </w:rPr>
        <w:t>the company is taking to materially reduce its carbon footprint</w:t>
      </w:r>
      <w:r w:rsidR="00575BC7" w:rsidRPr="00DB7BA9">
        <w:rPr>
          <w:i/>
          <w:iCs/>
          <w:sz w:val="22"/>
          <w:szCs w:val="22"/>
        </w:rPr>
        <w:t xml:space="preserve"> including the expected carbon reduction to be achieved and their place within the broader </w:t>
      </w:r>
      <w:r w:rsidR="004A1C7F" w:rsidRPr="00DB7BA9">
        <w:rPr>
          <w:i/>
          <w:iCs/>
          <w:sz w:val="22"/>
          <w:szCs w:val="22"/>
        </w:rPr>
        <w:t>net</w:t>
      </w:r>
      <w:r w:rsidR="004A1C7F" w:rsidRPr="00DB7BA9">
        <w:rPr>
          <w:i/>
          <w:iCs/>
          <w:sz w:val="22"/>
          <w:szCs w:val="22"/>
        </w:rPr>
        <w:noBreakHyphen/>
        <w:t xml:space="preserve">zero </w:t>
      </w:r>
      <w:r w:rsidR="00575BC7" w:rsidRPr="00DB7BA9">
        <w:rPr>
          <w:i/>
          <w:iCs/>
          <w:sz w:val="22"/>
          <w:szCs w:val="22"/>
        </w:rPr>
        <w:t>plan</w:t>
      </w:r>
      <w:r w:rsidR="004A1C7F" w:rsidRPr="00DB7BA9">
        <w:rPr>
          <w:i/>
          <w:iCs/>
          <w:sz w:val="22"/>
          <w:szCs w:val="22"/>
        </w:rPr>
        <w:t>.</w:t>
      </w:r>
    </w:p>
    <w:p w14:paraId="080497BC" w14:textId="77777777" w:rsidR="00DB7BA9" w:rsidRPr="00DB7BA9" w:rsidRDefault="00DB7BA9" w:rsidP="00A5735C">
      <w:pPr>
        <w:pStyle w:val="NoSpacing"/>
        <w:rPr>
          <w:sz w:val="22"/>
          <w:szCs w:val="22"/>
        </w:rPr>
      </w:pPr>
    </w:p>
    <w:tbl>
      <w:tblPr>
        <w:tblStyle w:val="TableGrid"/>
        <w:tblW w:w="0" w:type="auto"/>
        <w:tblLook w:val="04A0" w:firstRow="1" w:lastRow="0" w:firstColumn="1" w:lastColumn="0" w:noHBand="0" w:noVBand="1"/>
      </w:tblPr>
      <w:tblGrid>
        <w:gridCol w:w="4957"/>
        <w:gridCol w:w="1984"/>
        <w:gridCol w:w="2075"/>
      </w:tblGrid>
      <w:tr w:rsidR="00A5735C" w14:paraId="606ED501" w14:textId="77777777" w:rsidTr="00DB7BA9">
        <w:tc>
          <w:tcPr>
            <w:tcW w:w="4957" w:type="dxa"/>
            <w:shd w:val="clear" w:color="auto" w:fill="009CA6"/>
            <w:vAlign w:val="center"/>
          </w:tcPr>
          <w:p w14:paraId="3D81E41A" w14:textId="37D12526" w:rsidR="00A5735C" w:rsidRPr="00DB7BA9" w:rsidRDefault="00A5735C" w:rsidP="00A5735C">
            <w:pPr>
              <w:pStyle w:val="NoSpacing"/>
              <w:rPr>
                <w:color w:val="FFFFFF" w:themeColor="background1"/>
                <w:sz w:val="22"/>
                <w:szCs w:val="22"/>
              </w:rPr>
            </w:pPr>
            <w:r w:rsidRPr="00DB7BA9">
              <w:rPr>
                <w:color w:val="FFFFFF" w:themeColor="background1"/>
                <w:sz w:val="22"/>
                <w:szCs w:val="22"/>
              </w:rPr>
              <w:t>Plans</w:t>
            </w:r>
            <w:r w:rsidR="00575BC7" w:rsidRPr="00DB7BA9">
              <w:rPr>
                <w:color w:val="FFFFFF" w:themeColor="background1"/>
                <w:sz w:val="22"/>
                <w:szCs w:val="22"/>
              </w:rPr>
              <w:t xml:space="preserve"> including expected reductions</w:t>
            </w:r>
          </w:p>
        </w:tc>
        <w:tc>
          <w:tcPr>
            <w:tcW w:w="1984" w:type="dxa"/>
            <w:shd w:val="clear" w:color="auto" w:fill="009CA6"/>
            <w:vAlign w:val="center"/>
          </w:tcPr>
          <w:p w14:paraId="3B189994"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When &amp; Duration</w:t>
            </w:r>
          </w:p>
        </w:tc>
        <w:tc>
          <w:tcPr>
            <w:tcW w:w="2075" w:type="dxa"/>
            <w:shd w:val="clear" w:color="auto" w:fill="009CA6"/>
            <w:vAlign w:val="center"/>
          </w:tcPr>
          <w:p w14:paraId="39C89E54" w14:textId="77777777" w:rsidR="00A5735C" w:rsidRPr="00DB7BA9" w:rsidRDefault="00A5735C" w:rsidP="00A5735C">
            <w:pPr>
              <w:pStyle w:val="NoSpacing"/>
              <w:rPr>
                <w:color w:val="FFFFFF" w:themeColor="background1"/>
                <w:sz w:val="22"/>
                <w:szCs w:val="22"/>
              </w:rPr>
            </w:pPr>
            <w:r w:rsidRPr="00DB7BA9">
              <w:rPr>
                <w:color w:val="FFFFFF" w:themeColor="background1"/>
                <w:sz w:val="22"/>
                <w:szCs w:val="22"/>
              </w:rPr>
              <w:t>By Whom</w:t>
            </w:r>
          </w:p>
        </w:tc>
      </w:tr>
      <w:tr w:rsidR="00A5735C" w14:paraId="7CA0C758" w14:textId="77777777" w:rsidTr="003212F7">
        <w:tc>
          <w:tcPr>
            <w:tcW w:w="4957" w:type="dxa"/>
          </w:tcPr>
          <w:p w14:paraId="16EE7510" w14:textId="77777777" w:rsidR="00A5735C" w:rsidRDefault="00A5735C" w:rsidP="00A5735C">
            <w:pPr>
              <w:pStyle w:val="NoSpacing"/>
            </w:pPr>
          </w:p>
        </w:tc>
        <w:tc>
          <w:tcPr>
            <w:tcW w:w="1984" w:type="dxa"/>
          </w:tcPr>
          <w:p w14:paraId="550D974A" w14:textId="77777777" w:rsidR="00A5735C" w:rsidRDefault="00A5735C" w:rsidP="00A5735C">
            <w:pPr>
              <w:pStyle w:val="NoSpacing"/>
            </w:pPr>
          </w:p>
        </w:tc>
        <w:tc>
          <w:tcPr>
            <w:tcW w:w="2075" w:type="dxa"/>
          </w:tcPr>
          <w:p w14:paraId="0571DFBB" w14:textId="77777777" w:rsidR="00A5735C" w:rsidRDefault="00A5735C" w:rsidP="00A5735C">
            <w:pPr>
              <w:pStyle w:val="NoSpacing"/>
            </w:pPr>
          </w:p>
        </w:tc>
      </w:tr>
      <w:tr w:rsidR="00A5735C" w14:paraId="6CB7334B" w14:textId="77777777" w:rsidTr="003212F7">
        <w:tc>
          <w:tcPr>
            <w:tcW w:w="4957" w:type="dxa"/>
          </w:tcPr>
          <w:p w14:paraId="3F0C86EF" w14:textId="77777777" w:rsidR="00A5735C" w:rsidRDefault="00A5735C" w:rsidP="00A5735C">
            <w:pPr>
              <w:pStyle w:val="NoSpacing"/>
            </w:pPr>
          </w:p>
        </w:tc>
        <w:tc>
          <w:tcPr>
            <w:tcW w:w="1984" w:type="dxa"/>
          </w:tcPr>
          <w:p w14:paraId="5EA1645A" w14:textId="77777777" w:rsidR="00A5735C" w:rsidRDefault="00A5735C" w:rsidP="00A5735C">
            <w:pPr>
              <w:pStyle w:val="NoSpacing"/>
            </w:pPr>
          </w:p>
        </w:tc>
        <w:tc>
          <w:tcPr>
            <w:tcW w:w="2075" w:type="dxa"/>
          </w:tcPr>
          <w:p w14:paraId="7093AF41" w14:textId="77777777" w:rsidR="00A5735C" w:rsidRDefault="00A5735C" w:rsidP="00A5735C">
            <w:pPr>
              <w:pStyle w:val="NoSpacing"/>
            </w:pPr>
          </w:p>
        </w:tc>
      </w:tr>
    </w:tbl>
    <w:p w14:paraId="76B9144F" w14:textId="60E3EB26" w:rsidR="004A1C7F" w:rsidRPr="004A1C7F" w:rsidRDefault="00D37470" w:rsidP="00A5735C">
      <w:pPr>
        <w:pStyle w:val="NoSpacing"/>
      </w:pPr>
      <w:r>
        <w:pict w14:anchorId="79C52688">
          <v:rect id="_x0000_i1025" style="width:0;height:1.5pt" o:hralign="center" o:hrstd="t" o:hr="t" fillcolor="#a0a0a0" stroked="f"/>
        </w:pict>
      </w:r>
    </w:p>
    <w:p w14:paraId="08D72E6F" w14:textId="77777777" w:rsidR="00575BC7" w:rsidRDefault="00575BC7" w:rsidP="00A5735C">
      <w:pPr>
        <w:pStyle w:val="NoSpacing"/>
      </w:pPr>
    </w:p>
    <w:p w14:paraId="71713116" w14:textId="77777777" w:rsidR="00575BC7" w:rsidRDefault="00575BC7" w:rsidP="00A5735C">
      <w:pPr>
        <w:pStyle w:val="NoSpacing"/>
      </w:pPr>
    </w:p>
    <w:p w14:paraId="354D0240" w14:textId="421D19BD" w:rsidR="004A1C7F" w:rsidRPr="00DB7BA9" w:rsidRDefault="004A1C7F" w:rsidP="00DB7BA9">
      <w:pPr>
        <w:pStyle w:val="Heading2"/>
        <w:rPr>
          <w:b/>
          <w:bCs/>
          <w:color w:val="auto"/>
          <w:sz w:val="28"/>
          <w:szCs w:val="28"/>
          <w:u w:val="single"/>
        </w:rPr>
      </w:pPr>
      <w:r w:rsidRPr="00DB7BA9">
        <w:rPr>
          <w:b/>
          <w:bCs/>
          <w:color w:val="auto"/>
          <w:sz w:val="28"/>
          <w:szCs w:val="28"/>
          <w:u w:val="single"/>
        </w:rPr>
        <w:t>Declaration</w:t>
      </w:r>
    </w:p>
    <w:p w14:paraId="665C2C49" w14:textId="46621A95" w:rsidR="004A1C7F" w:rsidRDefault="00D37470" w:rsidP="00A5735C">
      <w:pPr>
        <w:pStyle w:val="NoSpacing"/>
        <w:rPr>
          <w:i/>
          <w:iCs/>
        </w:rPr>
      </w:pPr>
      <w:sdt>
        <w:sdtPr>
          <w:id w:val="1687859380"/>
          <w14:checkbox>
            <w14:checked w14:val="0"/>
            <w14:checkedState w14:val="2612" w14:font="MS Gothic"/>
            <w14:uncheckedState w14:val="2610" w14:font="MS Gothic"/>
          </w14:checkbox>
        </w:sdtPr>
        <w:sdtEndPr/>
        <w:sdtContent>
          <w:r w:rsidR="00DB7BA9" w:rsidRPr="00DB7BA9">
            <w:rPr>
              <w:rFonts w:ascii="MS Gothic" w:eastAsia="MS Gothic" w:hAnsi="MS Gothic" w:hint="eastAsia"/>
            </w:rPr>
            <w:t>☐</w:t>
          </w:r>
        </w:sdtContent>
      </w:sdt>
      <w:r w:rsidR="00DB7BA9">
        <w:t xml:space="preserve">     </w:t>
      </w:r>
      <w:r w:rsidR="004A1C7F" w:rsidRPr="00DB7BA9">
        <w:rPr>
          <w:i/>
          <w:iCs/>
        </w:rPr>
        <w:t xml:space="preserve">I confirm that the above </w:t>
      </w:r>
      <w:r w:rsidR="00E13A7D" w:rsidRPr="00DB7BA9">
        <w:rPr>
          <w:i/>
          <w:iCs/>
        </w:rPr>
        <w:t>i</w:t>
      </w:r>
      <w:r w:rsidR="004A1C7F" w:rsidRPr="00DB7BA9">
        <w:rPr>
          <w:i/>
          <w:iCs/>
        </w:rPr>
        <w:t xml:space="preserve">s </w:t>
      </w:r>
      <w:r w:rsidR="00E13A7D" w:rsidRPr="00DB7BA9">
        <w:rPr>
          <w:i/>
          <w:iCs/>
        </w:rPr>
        <w:t xml:space="preserve">an </w:t>
      </w:r>
      <w:r w:rsidR="004A1C7F" w:rsidRPr="00DB7BA9">
        <w:rPr>
          <w:i/>
          <w:iCs/>
        </w:rPr>
        <w:t>accurate reflect</w:t>
      </w:r>
      <w:r w:rsidR="00E13A7D" w:rsidRPr="00DB7BA9">
        <w:rPr>
          <w:i/>
          <w:iCs/>
        </w:rPr>
        <w:t>ion of</w:t>
      </w:r>
      <w:r w:rsidR="004A1C7F" w:rsidRPr="00DB7BA9">
        <w:rPr>
          <w:i/>
          <w:iCs/>
        </w:rPr>
        <w:t xml:space="preserve"> the organisation’s commitments.</w:t>
      </w:r>
    </w:p>
    <w:p w14:paraId="3334BC25" w14:textId="77777777" w:rsidR="00DB7BA9" w:rsidRPr="00DB7BA9" w:rsidRDefault="00DB7BA9" w:rsidP="00A5735C">
      <w:pPr>
        <w:pStyle w:val="NoSpacing"/>
        <w:rPr>
          <w:i/>
          <w:iCs/>
        </w:rPr>
      </w:pPr>
    </w:p>
    <w:tbl>
      <w:tblPr>
        <w:tblStyle w:val="TableGrid"/>
        <w:tblW w:w="0" w:type="auto"/>
        <w:tblLook w:val="04A0" w:firstRow="1" w:lastRow="0" w:firstColumn="1" w:lastColumn="0" w:noHBand="0" w:noVBand="1"/>
      </w:tblPr>
      <w:tblGrid>
        <w:gridCol w:w="1555"/>
        <w:gridCol w:w="7791"/>
      </w:tblGrid>
      <w:tr w:rsidR="00DB7BA9" w14:paraId="42942098" w14:textId="77777777" w:rsidTr="00DB7BA9">
        <w:tc>
          <w:tcPr>
            <w:tcW w:w="1555" w:type="dxa"/>
            <w:shd w:val="clear" w:color="auto" w:fill="009CA6"/>
          </w:tcPr>
          <w:p w14:paraId="484E0646" w14:textId="01A7D642" w:rsidR="00DB7BA9" w:rsidRPr="00DB7BA9" w:rsidRDefault="00DB7BA9" w:rsidP="00A5735C">
            <w:pPr>
              <w:pStyle w:val="NoSpacing"/>
              <w:rPr>
                <w:color w:val="FFFFFF" w:themeColor="background1"/>
              </w:rPr>
            </w:pPr>
            <w:r w:rsidRPr="00DB7BA9">
              <w:rPr>
                <w:color w:val="FFFFFF" w:themeColor="background1"/>
              </w:rPr>
              <w:t>Name:</w:t>
            </w:r>
          </w:p>
        </w:tc>
        <w:tc>
          <w:tcPr>
            <w:tcW w:w="7791" w:type="dxa"/>
          </w:tcPr>
          <w:p w14:paraId="7453814B" w14:textId="77777777" w:rsidR="00DB7BA9" w:rsidRDefault="00DB7BA9" w:rsidP="00A5735C">
            <w:pPr>
              <w:pStyle w:val="NoSpacing"/>
            </w:pPr>
          </w:p>
        </w:tc>
      </w:tr>
      <w:tr w:rsidR="00DB7BA9" w14:paraId="053CB25E" w14:textId="77777777" w:rsidTr="00DB7BA9">
        <w:tc>
          <w:tcPr>
            <w:tcW w:w="1555" w:type="dxa"/>
            <w:shd w:val="clear" w:color="auto" w:fill="009CA6"/>
          </w:tcPr>
          <w:p w14:paraId="47B334EB" w14:textId="0B3C24AF" w:rsidR="00DB7BA9" w:rsidRPr="00DB7BA9" w:rsidRDefault="00DB7BA9" w:rsidP="00A5735C">
            <w:pPr>
              <w:pStyle w:val="NoSpacing"/>
              <w:rPr>
                <w:color w:val="FFFFFF" w:themeColor="background1"/>
              </w:rPr>
            </w:pPr>
            <w:r w:rsidRPr="00DB7BA9">
              <w:rPr>
                <w:color w:val="FFFFFF" w:themeColor="background1"/>
              </w:rPr>
              <w:t>Job Title:</w:t>
            </w:r>
          </w:p>
        </w:tc>
        <w:tc>
          <w:tcPr>
            <w:tcW w:w="7791" w:type="dxa"/>
          </w:tcPr>
          <w:p w14:paraId="41020312" w14:textId="77777777" w:rsidR="00DB7BA9" w:rsidRDefault="00DB7BA9" w:rsidP="00A5735C">
            <w:pPr>
              <w:pStyle w:val="NoSpacing"/>
            </w:pPr>
          </w:p>
        </w:tc>
      </w:tr>
      <w:tr w:rsidR="00DB7BA9" w14:paraId="1891DD0D" w14:textId="77777777" w:rsidTr="00DB7BA9">
        <w:tc>
          <w:tcPr>
            <w:tcW w:w="1555" w:type="dxa"/>
            <w:shd w:val="clear" w:color="auto" w:fill="009CA6"/>
          </w:tcPr>
          <w:p w14:paraId="0493780D" w14:textId="5848F33A" w:rsidR="00DB7BA9" w:rsidRPr="00DB7BA9" w:rsidRDefault="00DB7BA9" w:rsidP="00A5735C">
            <w:pPr>
              <w:pStyle w:val="NoSpacing"/>
              <w:rPr>
                <w:color w:val="FFFFFF" w:themeColor="background1"/>
              </w:rPr>
            </w:pPr>
            <w:r w:rsidRPr="00DB7BA9">
              <w:rPr>
                <w:color w:val="FFFFFF" w:themeColor="background1"/>
              </w:rPr>
              <w:t>Signature:</w:t>
            </w:r>
          </w:p>
        </w:tc>
        <w:tc>
          <w:tcPr>
            <w:tcW w:w="7791" w:type="dxa"/>
          </w:tcPr>
          <w:p w14:paraId="5890DA43" w14:textId="77777777" w:rsidR="00DB7BA9" w:rsidRDefault="00DB7BA9" w:rsidP="00A5735C">
            <w:pPr>
              <w:pStyle w:val="NoSpacing"/>
            </w:pPr>
          </w:p>
          <w:p w14:paraId="782BFCEA" w14:textId="77777777" w:rsidR="00DB7BA9" w:rsidRDefault="00DB7BA9" w:rsidP="00A5735C">
            <w:pPr>
              <w:pStyle w:val="NoSpacing"/>
            </w:pPr>
          </w:p>
          <w:p w14:paraId="7618ED30" w14:textId="77777777" w:rsidR="00DB7BA9" w:rsidRDefault="00DB7BA9" w:rsidP="00A5735C">
            <w:pPr>
              <w:pStyle w:val="NoSpacing"/>
            </w:pPr>
          </w:p>
          <w:p w14:paraId="28712B2B" w14:textId="77777777" w:rsidR="00DB7BA9" w:rsidRDefault="00DB7BA9" w:rsidP="00A5735C">
            <w:pPr>
              <w:pStyle w:val="NoSpacing"/>
            </w:pPr>
          </w:p>
        </w:tc>
      </w:tr>
      <w:tr w:rsidR="00DB7BA9" w14:paraId="07694625" w14:textId="77777777" w:rsidTr="00DB7BA9">
        <w:tc>
          <w:tcPr>
            <w:tcW w:w="1555" w:type="dxa"/>
            <w:shd w:val="clear" w:color="auto" w:fill="009CA6"/>
          </w:tcPr>
          <w:p w14:paraId="060C8B85" w14:textId="107247E0" w:rsidR="00DB7BA9" w:rsidRPr="00DB7BA9" w:rsidRDefault="00DB7BA9" w:rsidP="00A5735C">
            <w:pPr>
              <w:pStyle w:val="NoSpacing"/>
              <w:rPr>
                <w:color w:val="FFFFFF" w:themeColor="background1"/>
              </w:rPr>
            </w:pPr>
            <w:r w:rsidRPr="00DB7BA9">
              <w:rPr>
                <w:color w:val="FFFFFF" w:themeColor="background1"/>
              </w:rPr>
              <w:t>Date:</w:t>
            </w:r>
          </w:p>
        </w:tc>
        <w:tc>
          <w:tcPr>
            <w:tcW w:w="7791" w:type="dxa"/>
          </w:tcPr>
          <w:p w14:paraId="2A512E48" w14:textId="0BA7600D" w:rsidR="00DB7BA9" w:rsidRDefault="00DB7BA9" w:rsidP="00A5735C">
            <w:pPr>
              <w:pStyle w:val="NoSpacing"/>
            </w:pPr>
            <w:r>
              <w:t>DD / MM / YYYY</w:t>
            </w:r>
          </w:p>
        </w:tc>
      </w:tr>
    </w:tbl>
    <w:p w14:paraId="45C3000F" w14:textId="77777777" w:rsidR="00DB7BA9" w:rsidRDefault="00DB7BA9" w:rsidP="00A5735C">
      <w:pPr>
        <w:pStyle w:val="NoSpacing"/>
      </w:pPr>
    </w:p>
    <w:p w14:paraId="6AC0F96A" w14:textId="77777777" w:rsidR="00DB7BA9" w:rsidRDefault="00DB7BA9" w:rsidP="00A5735C">
      <w:pPr>
        <w:pStyle w:val="NoSpacing"/>
      </w:pPr>
    </w:p>
    <w:p w14:paraId="4BF59089" w14:textId="77777777" w:rsidR="00DB7BA9" w:rsidRDefault="00DB7BA9" w:rsidP="00A5735C">
      <w:pPr>
        <w:pStyle w:val="NoSpacing"/>
      </w:pPr>
    </w:p>
    <w:sectPr w:rsidR="00DB7BA9" w:rsidSect="004F13D2">
      <w:headerReference w:type="default" r:id="rId11"/>
      <w:pgSz w:w="11906" w:h="16838"/>
      <w:pgMar w:top="1276"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8FD2" w14:textId="77777777" w:rsidR="00DB7BA9" w:rsidRDefault="00DB7BA9" w:rsidP="00DB7BA9">
      <w:pPr>
        <w:spacing w:after="0" w:line="240" w:lineRule="auto"/>
      </w:pPr>
      <w:r>
        <w:separator/>
      </w:r>
    </w:p>
  </w:endnote>
  <w:endnote w:type="continuationSeparator" w:id="0">
    <w:p w14:paraId="163A9330" w14:textId="77777777" w:rsidR="00DB7BA9" w:rsidRDefault="00DB7BA9" w:rsidP="00DB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E12A" w14:textId="77777777" w:rsidR="00DB7BA9" w:rsidRDefault="00DB7BA9" w:rsidP="00DB7BA9">
      <w:pPr>
        <w:spacing w:after="0" w:line="240" w:lineRule="auto"/>
      </w:pPr>
      <w:r>
        <w:separator/>
      </w:r>
    </w:p>
  </w:footnote>
  <w:footnote w:type="continuationSeparator" w:id="0">
    <w:p w14:paraId="255F1E8D" w14:textId="77777777" w:rsidR="00DB7BA9" w:rsidRDefault="00DB7BA9" w:rsidP="00DB7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D420" w14:textId="654CC571" w:rsidR="00DB7BA9" w:rsidRDefault="00DB7BA9">
    <w:pPr>
      <w:pStyle w:val="Header"/>
    </w:pPr>
    <w:r>
      <w:rPr>
        <w:noProof/>
      </w:rPr>
      <w:drawing>
        <wp:anchor distT="0" distB="0" distL="114300" distR="114300" simplePos="0" relativeHeight="251659264" behindDoc="0" locked="0" layoutInCell="1" allowOverlap="1" wp14:anchorId="4D3F7E14" wp14:editId="52EDA89F">
          <wp:simplePos x="0" y="0"/>
          <wp:positionH relativeFrom="margin">
            <wp:posOffset>5156200</wp:posOffset>
          </wp:positionH>
          <wp:positionV relativeFrom="paragraph">
            <wp:posOffset>-267335</wp:posOffset>
          </wp:positionV>
          <wp:extent cx="1335405" cy="1213485"/>
          <wp:effectExtent l="0" t="0" r="0" b="5715"/>
          <wp:wrapSquare wrapText="bothSides"/>
          <wp:docPr id="1372862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2134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B0A"/>
    <w:multiLevelType w:val="hybridMultilevel"/>
    <w:tmpl w:val="D294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C698C"/>
    <w:multiLevelType w:val="hybridMultilevel"/>
    <w:tmpl w:val="0038B13E"/>
    <w:lvl w:ilvl="0" w:tplc="2178738A">
      <w:start w:val="1"/>
      <w:numFmt w:val="bullet"/>
      <w:lvlText w:val="•"/>
      <w:lvlJc w:val="left"/>
      <w:pPr>
        <w:tabs>
          <w:tab w:val="num" w:pos="720"/>
        </w:tabs>
        <w:ind w:left="720" w:hanging="360"/>
      </w:pPr>
      <w:rPr>
        <w:rFonts w:ascii="Arial" w:hAnsi="Arial" w:hint="default"/>
      </w:rPr>
    </w:lvl>
    <w:lvl w:ilvl="1" w:tplc="D0B68CA4" w:tentative="1">
      <w:start w:val="1"/>
      <w:numFmt w:val="bullet"/>
      <w:lvlText w:val="•"/>
      <w:lvlJc w:val="left"/>
      <w:pPr>
        <w:tabs>
          <w:tab w:val="num" w:pos="1440"/>
        </w:tabs>
        <w:ind w:left="1440" w:hanging="360"/>
      </w:pPr>
      <w:rPr>
        <w:rFonts w:ascii="Arial" w:hAnsi="Arial" w:hint="default"/>
      </w:rPr>
    </w:lvl>
    <w:lvl w:ilvl="2" w:tplc="D592FE58" w:tentative="1">
      <w:start w:val="1"/>
      <w:numFmt w:val="bullet"/>
      <w:lvlText w:val="•"/>
      <w:lvlJc w:val="left"/>
      <w:pPr>
        <w:tabs>
          <w:tab w:val="num" w:pos="2160"/>
        </w:tabs>
        <w:ind w:left="2160" w:hanging="360"/>
      </w:pPr>
      <w:rPr>
        <w:rFonts w:ascii="Arial" w:hAnsi="Arial" w:hint="default"/>
      </w:rPr>
    </w:lvl>
    <w:lvl w:ilvl="3" w:tplc="1E9237CA" w:tentative="1">
      <w:start w:val="1"/>
      <w:numFmt w:val="bullet"/>
      <w:lvlText w:val="•"/>
      <w:lvlJc w:val="left"/>
      <w:pPr>
        <w:tabs>
          <w:tab w:val="num" w:pos="2880"/>
        </w:tabs>
        <w:ind w:left="2880" w:hanging="360"/>
      </w:pPr>
      <w:rPr>
        <w:rFonts w:ascii="Arial" w:hAnsi="Arial" w:hint="default"/>
      </w:rPr>
    </w:lvl>
    <w:lvl w:ilvl="4" w:tplc="CB5C1742" w:tentative="1">
      <w:start w:val="1"/>
      <w:numFmt w:val="bullet"/>
      <w:lvlText w:val="•"/>
      <w:lvlJc w:val="left"/>
      <w:pPr>
        <w:tabs>
          <w:tab w:val="num" w:pos="3600"/>
        </w:tabs>
        <w:ind w:left="3600" w:hanging="360"/>
      </w:pPr>
      <w:rPr>
        <w:rFonts w:ascii="Arial" w:hAnsi="Arial" w:hint="default"/>
      </w:rPr>
    </w:lvl>
    <w:lvl w:ilvl="5" w:tplc="9DA08D4C" w:tentative="1">
      <w:start w:val="1"/>
      <w:numFmt w:val="bullet"/>
      <w:lvlText w:val="•"/>
      <w:lvlJc w:val="left"/>
      <w:pPr>
        <w:tabs>
          <w:tab w:val="num" w:pos="4320"/>
        </w:tabs>
        <w:ind w:left="4320" w:hanging="360"/>
      </w:pPr>
      <w:rPr>
        <w:rFonts w:ascii="Arial" w:hAnsi="Arial" w:hint="default"/>
      </w:rPr>
    </w:lvl>
    <w:lvl w:ilvl="6" w:tplc="06F2F4E4" w:tentative="1">
      <w:start w:val="1"/>
      <w:numFmt w:val="bullet"/>
      <w:lvlText w:val="•"/>
      <w:lvlJc w:val="left"/>
      <w:pPr>
        <w:tabs>
          <w:tab w:val="num" w:pos="5040"/>
        </w:tabs>
        <w:ind w:left="5040" w:hanging="360"/>
      </w:pPr>
      <w:rPr>
        <w:rFonts w:ascii="Arial" w:hAnsi="Arial" w:hint="default"/>
      </w:rPr>
    </w:lvl>
    <w:lvl w:ilvl="7" w:tplc="784A2FB2" w:tentative="1">
      <w:start w:val="1"/>
      <w:numFmt w:val="bullet"/>
      <w:lvlText w:val="•"/>
      <w:lvlJc w:val="left"/>
      <w:pPr>
        <w:tabs>
          <w:tab w:val="num" w:pos="5760"/>
        </w:tabs>
        <w:ind w:left="5760" w:hanging="360"/>
      </w:pPr>
      <w:rPr>
        <w:rFonts w:ascii="Arial" w:hAnsi="Arial" w:hint="default"/>
      </w:rPr>
    </w:lvl>
    <w:lvl w:ilvl="8" w:tplc="09BCF1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4D5AB8"/>
    <w:multiLevelType w:val="hybridMultilevel"/>
    <w:tmpl w:val="BB1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C76EC"/>
    <w:multiLevelType w:val="hybridMultilevel"/>
    <w:tmpl w:val="84C8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924588">
    <w:abstractNumId w:val="3"/>
  </w:num>
  <w:num w:numId="2" w16cid:durableId="2116048772">
    <w:abstractNumId w:val="2"/>
  </w:num>
  <w:num w:numId="3" w16cid:durableId="551312979">
    <w:abstractNumId w:val="1"/>
  </w:num>
  <w:num w:numId="4" w16cid:durableId="217938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Richardson">
    <w15:presenceInfo w15:providerId="AD" w15:userId="S::Keith.Richardson@southyorkshire-ca.gov.uk::cfbff312-18bb-413f-bfd2-4e3dce7e6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7F"/>
    <w:rsid w:val="000033F0"/>
    <w:rsid w:val="00016F39"/>
    <w:rsid w:val="000416ED"/>
    <w:rsid w:val="00052BD5"/>
    <w:rsid w:val="000715CA"/>
    <w:rsid w:val="0007500D"/>
    <w:rsid w:val="00097585"/>
    <w:rsid w:val="000A5D9D"/>
    <w:rsid w:val="000D5BE5"/>
    <w:rsid w:val="000E5EA6"/>
    <w:rsid w:val="000F1599"/>
    <w:rsid w:val="001520AC"/>
    <w:rsid w:val="00157EF7"/>
    <w:rsid w:val="0019470A"/>
    <w:rsid w:val="001A38F5"/>
    <w:rsid w:val="001D19F5"/>
    <w:rsid w:val="001F2D91"/>
    <w:rsid w:val="001F332F"/>
    <w:rsid w:val="002508B0"/>
    <w:rsid w:val="002774DA"/>
    <w:rsid w:val="0028255C"/>
    <w:rsid w:val="002C09C1"/>
    <w:rsid w:val="002D590F"/>
    <w:rsid w:val="003064A7"/>
    <w:rsid w:val="003C6290"/>
    <w:rsid w:val="003D0D87"/>
    <w:rsid w:val="003E7538"/>
    <w:rsid w:val="00405623"/>
    <w:rsid w:val="004134C5"/>
    <w:rsid w:val="004173B6"/>
    <w:rsid w:val="00420B89"/>
    <w:rsid w:val="00425A60"/>
    <w:rsid w:val="00453BB2"/>
    <w:rsid w:val="0048610A"/>
    <w:rsid w:val="00490A29"/>
    <w:rsid w:val="00490C74"/>
    <w:rsid w:val="004A1C7F"/>
    <w:rsid w:val="004C1776"/>
    <w:rsid w:val="004C7679"/>
    <w:rsid w:val="004F13D2"/>
    <w:rsid w:val="004F52C5"/>
    <w:rsid w:val="00504F02"/>
    <w:rsid w:val="005211DB"/>
    <w:rsid w:val="00575BC7"/>
    <w:rsid w:val="005C24D6"/>
    <w:rsid w:val="006771B3"/>
    <w:rsid w:val="0069385B"/>
    <w:rsid w:val="006A4311"/>
    <w:rsid w:val="006B29EE"/>
    <w:rsid w:val="006D4217"/>
    <w:rsid w:val="00715F81"/>
    <w:rsid w:val="00725AEF"/>
    <w:rsid w:val="007D4E7A"/>
    <w:rsid w:val="007D7FFB"/>
    <w:rsid w:val="007E38D4"/>
    <w:rsid w:val="00806AFE"/>
    <w:rsid w:val="00824A01"/>
    <w:rsid w:val="008D61F5"/>
    <w:rsid w:val="008E1C71"/>
    <w:rsid w:val="008E6B41"/>
    <w:rsid w:val="008F570A"/>
    <w:rsid w:val="008F5FD2"/>
    <w:rsid w:val="00900A39"/>
    <w:rsid w:val="00904075"/>
    <w:rsid w:val="0091267B"/>
    <w:rsid w:val="0092266D"/>
    <w:rsid w:val="00937CA5"/>
    <w:rsid w:val="009874AC"/>
    <w:rsid w:val="009B7743"/>
    <w:rsid w:val="009E41D9"/>
    <w:rsid w:val="009E46EC"/>
    <w:rsid w:val="009F4D2F"/>
    <w:rsid w:val="00A034F2"/>
    <w:rsid w:val="00A371A5"/>
    <w:rsid w:val="00A42A62"/>
    <w:rsid w:val="00A5735C"/>
    <w:rsid w:val="00A60A2E"/>
    <w:rsid w:val="00A62054"/>
    <w:rsid w:val="00AC7DEF"/>
    <w:rsid w:val="00AE7F10"/>
    <w:rsid w:val="00B602D3"/>
    <w:rsid w:val="00B65B21"/>
    <w:rsid w:val="00B80C58"/>
    <w:rsid w:val="00B82B85"/>
    <w:rsid w:val="00B83EBC"/>
    <w:rsid w:val="00B90CFD"/>
    <w:rsid w:val="00B96E92"/>
    <w:rsid w:val="00BA1744"/>
    <w:rsid w:val="00BE1E29"/>
    <w:rsid w:val="00BF6105"/>
    <w:rsid w:val="00C05C70"/>
    <w:rsid w:val="00C630CC"/>
    <w:rsid w:val="00C7395D"/>
    <w:rsid w:val="00C953C3"/>
    <w:rsid w:val="00CA4128"/>
    <w:rsid w:val="00CC0D0E"/>
    <w:rsid w:val="00CD3FFF"/>
    <w:rsid w:val="00CF586B"/>
    <w:rsid w:val="00D27F8B"/>
    <w:rsid w:val="00D37470"/>
    <w:rsid w:val="00D63E7C"/>
    <w:rsid w:val="00D83704"/>
    <w:rsid w:val="00DA3DC5"/>
    <w:rsid w:val="00DB15A7"/>
    <w:rsid w:val="00DB7BA9"/>
    <w:rsid w:val="00DC0D49"/>
    <w:rsid w:val="00DD6417"/>
    <w:rsid w:val="00DD7399"/>
    <w:rsid w:val="00E0198E"/>
    <w:rsid w:val="00E119CC"/>
    <w:rsid w:val="00E13A7D"/>
    <w:rsid w:val="00E21811"/>
    <w:rsid w:val="00E2412B"/>
    <w:rsid w:val="00E408F5"/>
    <w:rsid w:val="00E51458"/>
    <w:rsid w:val="00E754AC"/>
    <w:rsid w:val="00E961A3"/>
    <w:rsid w:val="00E974F1"/>
    <w:rsid w:val="00EA0701"/>
    <w:rsid w:val="00EE665A"/>
    <w:rsid w:val="00EF2E85"/>
    <w:rsid w:val="00F0300D"/>
    <w:rsid w:val="00F546F2"/>
    <w:rsid w:val="00F74194"/>
    <w:rsid w:val="00FA5D03"/>
    <w:rsid w:val="00FE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C59AE"/>
  <w15:chartTrackingRefBased/>
  <w15:docId w15:val="{472D7BBF-4004-4E85-BAFA-B0F70B73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1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C7F"/>
    <w:rPr>
      <w:rFonts w:eastAsiaTheme="majorEastAsia" w:cstheme="majorBidi"/>
      <w:color w:val="272727" w:themeColor="text1" w:themeTint="D8"/>
    </w:rPr>
  </w:style>
  <w:style w:type="paragraph" w:styleId="Title">
    <w:name w:val="Title"/>
    <w:basedOn w:val="Normal"/>
    <w:next w:val="Normal"/>
    <w:link w:val="TitleChar"/>
    <w:uiPriority w:val="10"/>
    <w:qFormat/>
    <w:rsid w:val="004A1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C7F"/>
    <w:pPr>
      <w:spacing w:before="160"/>
      <w:jc w:val="center"/>
    </w:pPr>
    <w:rPr>
      <w:i/>
      <w:iCs/>
      <w:color w:val="404040" w:themeColor="text1" w:themeTint="BF"/>
    </w:rPr>
  </w:style>
  <w:style w:type="character" w:customStyle="1" w:styleId="QuoteChar">
    <w:name w:val="Quote Char"/>
    <w:basedOn w:val="DefaultParagraphFont"/>
    <w:link w:val="Quote"/>
    <w:uiPriority w:val="29"/>
    <w:rsid w:val="004A1C7F"/>
    <w:rPr>
      <w:i/>
      <w:iCs/>
      <w:color w:val="404040" w:themeColor="text1" w:themeTint="BF"/>
    </w:rPr>
  </w:style>
  <w:style w:type="paragraph" w:styleId="ListParagraph">
    <w:name w:val="List Paragraph"/>
    <w:basedOn w:val="Normal"/>
    <w:uiPriority w:val="34"/>
    <w:qFormat/>
    <w:rsid w:val="004A1C7F"/>
    <w:pPr>
      <w:ind w:left="720"/>
      <w:contextualSpacing/>
    </w:pPr>
  </w:style>
  <w:style w:type="character" w:styleId="IntenseEmphasis">
    <w:name w:val="Intense Emphasis"/>
    <w:basedOn w:val="DefaultParagraphFont"/>
    <w:uiPriority w:val="21"/>
    <w:qFormat/>
    <w:rsid w:val="004A1C7F"/>
    <w:rPr>
      <w:i/>
      <w:iCs/>
      <w:color w:val="0F4761" w:themeColor="accent1" w:themeShade="BF"/>
    </w:rPr>
  </w:style>
  <w:style w:type="paragraph" w:styleId="IntenseQuote">
    <w:name w:val="Intense Quote"/>
    <w:basedOn w:val="Normal"/>
    <w:next w:val="Normal"/>
    <w:link w:val="IntenseQuoteChar"/>
    <w:uiPriority w:val="30"/>
    <w:qFormat/>
    <w:rsid w:val="004A1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C7F"/>
    <w:rPr>
      <w:i/>
      <w:iCs/>
      <w:color w:val="0F4761" w:themeColor="accent1" w:themeShade="BF"/>
    </w:rPr>
  </w:style>
  <w:style w:type="character" w:styleId="IntenseReference">
    <w:name w:val="Intense Reference"/>
    <w:basedOn w:val="DefaultParagraphFont"/>
    <w:uiPriority w:val="32"/>
    <w:qFormat/>
    <w:rsid w:val="004A1C7F"/>
    <w:rPr>
      <w:b/>
      <w:bCs/>
      <w:smallCaps/>
      <w:color w:val="0F4761" w:themeColor="accent1" w:themeShade="BF"/>
      <w:spacing w:val="5"/>
    </w:rPr>
  </w:style>
  <w:style w:type="table" w:styleId="TableGrid">
    <w:name w:val="Table Grid"/>
    <w:basedOn w:val="TableNormal"/>
    <w:uiPriority w:val="39"/>
    <w:rsid w:val="004A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35C"/>
    <w:pPr>
      <w:spacing w:after="0" w:line="240" w:lineRule="auto"/>
    </w:pPr>
  </w:style>
  <w:style w:type="character" w:styleId="Hyperlink">
    <w:name w:val="Hyperlink"/>
    <w:basedOn w:val="DefaultParagraphFont"/>
    <w:uiPriority w:val="99"/>
    <w:unhideWhenUsed/>
    <w:rsid w:val="00490C74"/>
    <w:rPr>
      <w:color w:val="467886" w:themeColor="hyperlink"/>
      <w:u w:val="single"/>
    </w:rPr>
  </w:style>
  <w:style w:type="character" w:styleId="UnresolvedMention">
    <w:name w:val="Unresolved Mention"/>
    <w:basedOn w:val="DefaultParagraphFont"/>
    <w:uiPriority w:val="99"/>
    <w:semiHidden/>
    <w:unhideWhenUsed/>
    <w:rsid w:val="00490C74"/>
    <w:rPr>
      <w:color w:val="605E5C"/>
      <w:shd w:val="clear" w:color="auto" w:fill="E1DFDD"/>
    </w:rPr>
  </w:style>
  <w:style w:type="paragraph" w:styleId="Revision">
    <w:name w:val="Revision"/>
    <w:hidden/>
    <w:uiPriority w:val="99"/>
    <w:semiHidden/>
    <w:rsid w:val="00DD7399"/>
    <w:pPr>
      <w:spacing w:after="0" w:line="240" w:lineRule="auto"/>
    </w:pPr>
  </w:style>
  <w:style w:type="character" w:styleId="CommentReference">
    <w:name w:val="annotation reference"/>
    <w:basedOn w:val="DefaultParagraphFont"/>
    <w:uiPriority w:val="99"/>
    <w:semiHidden/>
    <w:unhideWhenUsed/>
    <w:rsid w:val="003E7538"/>
    <w:rPr>
      <w:sz w:val="16"/>
      <w:szCs w:val="16"/>
    </w:rPr>
  </w:style>
  <w:style w:type="paragraph" w:styleId="CommentText">
    <w:name w:val="annotation text"/>
    <w:basedOn w:val="Normal"/>
    <w:link w:val="CommentTextChar"/>
    <w:uiPriority w:val="99"/>
    <w:unhideWhenUsed/>
    <w:rsid w:val="003E7538"/>
    <w:pPr>
      <w:spacing w:line="240" w:lineRule="auto"/>
    </w:pPr>
    <w:rPr>
      <w:sz w:val="20"/>
      <w:szCs w:val="20"/>
    </w:rPr>
  </w:style>
  <w:style w:type="character" w:customStyle="1" w:styleId="CommentTextChar">
    <w:name w:val="Comment Text Char"/>
    <w:basedOn w:val="DefaultParagraphFont"/>
    <w:link w:val="CommentText"/>
    <w:uiPriority w:val="99"/>
    <w:rsid w:val="003E7538"/>
    <w:rPr>
      <w:sz w:val="20"/>
      <w:szCs w:val="20"/>
    </w:rPr>
  </w:style>
  <w:style w:type="paragraph" w:styleId="CommentSubject">
    <w:name w:val="annotation subject"/>
    <w:basedOn w:val="CommentText"/>
    <w:next w:val="CommentText"/>
    <w:link w:val="CommentSubjectChar"/>
    <w:uiPriority w:val="99"/>
    <w:semiHidden/>
    <w:unhideWhenUsed/>
    <w:rsid w:val="003E7538"/>
    <w:rPr>
      <w:b/>
      <w:bCs/>
    </w:rPr>
  </w:style>
  <w:style w:type="character" w:customStyle="1" w:styleId="CommentSubjectChar">
    <w:name w:val="Comment Subject Char"/>
    <w:basedOn w:val="CommentTextChar"/>
    <w:link w:val="CommentSubject"/>
    <w:uiPriority w:val="99"/>
    <w:semiHidden/>
    <w:rsid w:val="003E7538"/>
    <w:rPr>
      <w:b/>
      <w:bCs/>
      <w:sz w:val="20"/>
      <w:szCs w:val="20"/>
    </w:rPr>
  </w:style>
  <w:style w:type="paragraph" w:styleId="Header">
    <w:name w:val="header"/>
    <w:basedOn w:val="Normal"/>
    <w:link w:val="HeaderChar"/>
    <w:uiPriority w:val="99"/>
    <w:unhideWhenUsed/>
    <w:rsid w:val="00DB7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BA9"/>
  </w:style>
  <w:style w:type="paragraph" w:styleId="Footer">
    <w:name w:val="footer"/>
    <w:basedOn w:val="Normal"/>
    <w:link w:val="FooterChar"/>
    <w:uiPriority w:val="99"/>
    <w:unhideWhenUsed/>
    <w:rsid w:val="00DB7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Hub@southyorkshire-ca.gov.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southyorkshireapprenticeshi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outhyorkshire-ca.gov.uk/pathways-to-work" TargetMode="External"/><Relationship Id="rId4" Type="http://schemas.openxmlformats.org/officeDocument/2006/relationships/webSettings" Target="webSettings.xml"/><Relationship Id="rId9" Type="http://schemas.openxmlformats.org/officeDocument/2006/relationships/hyperlink" Target="https://www.southyorkshire-ca.gov.uk/skills-bootcam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Brough</dc:creator>
  <cp:keywords/>
  <dc:description/>
  <cp:lastModifiedBy>Lucy Davis</cp:lastModifiedBy>
  <cp:revision>2</cp:revision>
  <dcterms:created xsi:type="dcterms:W3CDTF">2026-03-26T15:39:00Z</dcterms:created>
  <dcterms:modified xsi:type="dcterms:W3CDTF">2026-03-26T15:39:00Z</dcterms:modified>
</cp:coreProperties>
</file>